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824" w:rsidRDefault="00D45824" w:rsidP="00617885">
      <w:pPr>
        <w:pStyle w:val="BodyText"/>
        <w:ind w:firstLine="0"/>
        <w:jc w:val="center"/>
        <w:rPr>
          <w:rFonts w:ascii="Arial" w:hAnsi="Arial" w:cs="Arial"/>
          <w:b/>
          <w:sz w:val="32"/>
          <w:szCs w:val="3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ew NJWLA logo Small" style="width:246.75pt;height:87pt;visibility:visible">
            <v:imagedata r:id="rId8" o:title=""/>
          </v:shape>
        </w:pict>
      </w:r>
    </w:p>
    <w:p w:rsidR="00D45824" w:rsidRDefault="00D45824" w:rsidP="00617885">
      <w:pPr>
        <w:pStyle w:val="BodyText"/>
        <w:ind w:firstLine="0"/>
        <w:jc w:val="center"/>
        <w:rPr>
          <w:rFonts w:ascii="Arial" w:hAnsi="Arial" w:cs="Arial"/>
          <w:b/>
          <w:sz w:val="32"/>
          <w:szCs w:val="32"/>
        </w:rPr>
      </w:pPr>
    </w:p>
    <w:p w:rsidR="00D45824" w:rsidRPr="00617885" w:rsidRDefault="00E30FDD" w:rsidP="00617885">
      <w:pPr>
        <w:pStyle w:val="BodyText"/>
        <w:ind w:firstLine="0"/>
        <w:jc w:val="center"/>
        <w:rPr>
          <w:rFonts w:ascii="Arial" w:hAnsi="Arial" w:cs="Arial"/>
          <w:b/>
          <w:sz w:val="32"/>
          <w:szCs w:val="32"/>
        </w:rPr>
      </w:pPr>
      <w:r>
        <w:rPr>
          <w:rFonts w:ascii="Arial" w:hAnsi="Arial" w:cs="Arial"/>
          <w:b/>
          <w:sz w:val="32"/>
          <w:szCs w:val="32"/>
          <w:lang w:val="en-US"/>
        </w:rPr>
        <w:t>20</w:t>
      </w:r>
      <w:r w:rsidR="00676BC8">
        <w:rPr>
          <w:rFonts w:ascii="Arial" w:hAnsi="Arial" w:cs="Arial"/>
          <w:b/>
          <w:sz w:val="32"/>
          <w:szCs w:val="32"/>
          <w:lang w:val="en-US"/>
        </w:rPr>
        <w:t>2</w:t>
      </w:r>
      <w:ins w:id="1" w:author="colleen skinner" w:date="2025-11-14T11:44:00Z">
        <w:r w:rsidR="00050F76">
          <w:rPr>
            <w:rFonts w:ascii="Arial" w:hAnsi="Arial" w:cs="Arial"/>
            <w:b/>
            <w:sz w:val="32"/>
            <w:szCs w:val="32"/>
            <w:lang w:val="en-US"/>
          </w:rPr>
          <w:t>6</w:t>
        </w:r>
      </w:ins>
      <w:del w:id="2" w:author="colleen skinner" w:date="2025-11-14T11:44:00Z">
        <w:r w:rsidR="005A2137" w:rsidDel="00050F76">
          <w:rPr>
            <w:rFonts w:ascii="Arial" w:hAnsi="Arial" w:cs="Arial"/>
            <w:b/>
            <w:sz w:val="32"/>
            <w:szCs w:val="32"/>
            <w:lang w:val="en-US"/>
          </w:rPr>
          <w:delText>5</w:delText>
        </w:r>
      </w:del>
      <w:r>
        <w:rPr>
          <w:rFonts w:ascii="Arial" w:hAnsi="Arial" w:cs="Arial"/>
          <w:b/>
          <w:sz w:val="32"/>
          <w:szCs w:val="32"/>
          <w:lang w:val="en-US"/>
        </w:rPr>
        <w:t xml:space="preserve"> NJWLA </w:t>
      </w:r>
      <w:r w:rsidR="00D45824" w:rsidRPr="00617885">
        <w:rPr>
          <w:rFonts w:ascii="Arial" w:hAnsi="Arial" w:cs="Arial"/>
          <w:b/>
          <w:sz w:val="32"/>
          <w:szCs w:val="32"/>
        </w:rPr>
        <w:t>Grant Agreement</w:t>
      </w:r>
    </w:p>
    <w:p w:rsidR="00D45824" w:rsidRPr="00617885" w:rsidRDefault="00D45824" w:rsidP="00617885">
      <w:pPr>
        <w:pStyle w:val="BodyText"/>
        <w:ind w:firstLine="0"/>
        <w:rPr>
          <w:rFonts w:ascii="Arial" w:hAnsi="Arial" w:cs="Arial"/>
          <w:b/>
        </w:rPr>
      </w:pPr>
      <w:r w:rsidRPr="00617885">
        <w:rPr>
          <w:rFonts w:ascii="Arial" w:hAnsi="Arial" w:cs="Arial"/>
          <w:b/>
        </w:rPr>
        <w:t>Date of Agreement:</w:t>
      </w:r>
    </w:p>
    <w:p w:rsidR="00D45824" w:rsidRPr="002A682F" w:rsidRDefault="00D45824" w:rsidP="00617885">
      <w:pPr>
        <w:pStyle w:val="BodyText"/>
        <w:ind w:firstLine="0"/>
        <w:rPr>
          <w:rFonts w:ascii="Arial" w:hAnsi="Arial" w:cs="Arial"/>
          <w:b/>
          <w:lang w:val="en-US"/>
        </w:rPr>
      </w:pPr>
      <w:r w:rsidRPr="00617885">
        <w:rPr>
          <w:rFonts w:ascii="Arial" w:hAnsi="Arial" w:cs="Arial"/>
          <w:b/>
        </w:rPr>
        <w:t>Grantee:</w:t>
      </w:r>
      <w:r w:rsidR="002A682F">
        <w:rPr>
          <w:rFonts w:ascii="Arial" w:hAnsi="Arial" w:cs="Arial"/>
          <w:b/>
          <w:lang w:val="en-US"/>
        </w:rPr>
        <w:t xml:space="preserve"> </w:t>
      </w:r>
    </w:p>
    <w:p w:rsidR="00D45824" w:rsidRPr="002A682F" w:rsidRDefault="00D45824" w:rsidP="00617885">
      <w:pPr>
        <w:pStyle w:val="BodyText"/>
        <w:ind w:firstLine="0"/>
        <w:rPr>
          <w:rFonts w:ascii="Arial" w:hAnsi="Arial" w:cs="Arial"/>
          <w:b/>
          <w:lang w:val="en-US"/>
        </w:rPr>
      </w:pPr>
      <w:r w:rsidRPr="00617885">
        <w:rPr>
          <w:rFonts w:ascii="Arial" w:hAnsi="Arial" w:cs="Arial"/>
          <w:b/>
        </w:rPr>
        <w:t>Purpose of Grant:</w:t>
      </w:r>
      <w:r w:rsidR="002A682F">
        <w:rPr>
          <w:rFonts w:ascii="Arial" w:hAnsi="Arial" w:cs="Arial"/>
          <w:b/>
          <w:lang w:val="en-US"/>
        </w:rPr>
        <w:t xml:space="preserve"> </w:t>
      </w:r>
    </w:p>
    <w:p w:rsidR="00D45824" w:rsidRPr="002A682F" w:rsidRDefault="00D45824" w:rsidP="00617885">
      <w:pPr>
        <w:pStyle w:val="BodyText"/>
        <w:ind w:firstLine="0"/>
        <w:rPr>
          <w:rFonts w:ascii="Arial" w:hAnsi="Arial" w:cs="Arial"/>
          <w:b/>
          <w:lang w:val="en-US"/>
        </w:rPr>
      </w:pPr>
      <w:r w:rsidRPr="00617885">
        <w:rPr>
          <w:rFonts w:ascii="Arial" w:hAnsi="Arial" w:cs="Arial"/>
          <w:b/>
        </w:rPr>
        <w:t>Total Amount of Grant:</w:t>
      </w:r>
      <w:r w:rsidR="002A682F">
        <w:rPr>
          <w:rFonts w:ascii="Arial" w:hAnsi="Arial" w:cs="Arial"/>
          <w:b/>
          <w:lang w:val="en-US"/>
        </w:rPr>
        <w:t xml:space="preserve"> </w:t>
      </w:r>
    </w:p>
    <w:p w:rsidR="00D45824" w:rsidRPr="00FC3A5F" w:rsidRDefault="00D45824" w:rsidP="00617885">
      <w:pPr>
        <w:pStyle w:val="BodyText"/>
        <w:ind w:firstLine="0"/>
        <w:rPr>
          <w:rFonts w:ascii="Arial" w:hAnsi="Arial" w:cs="Arial"/>
          <w:b/>
          <w:lang w:val="en-US"/>
        </w:rPr>
      </w:pPr>
      <w:r w:rsidRPr="00617885">
        <w:rPr>
          <w:rFonts w:ascii="Arial" w:hAnsi="Arial" w:cs="Arial"/>
          <w:b/>
        </w:rPr>
        <w:t>Award Date:</w:t>
      </w:r>
      <w:r w:rsidR="00FC3A5F">
        <w:rPr>
          <w:rFonts w:ascii="Arial" w:hAnsi="Arial" w:cs="Arial"/>
          <w:b/>
          <w:lang w:val="en-US"/>
        </w:rPr>
        <w:t xml:space="preserve"> </w:t>
      </w:r>
    </w:p>
    <w:p w:rsidR="00D45824" w:rsidRPr="002A682F" w:rsidRDefault="00D45824" w:rsidP="00617885">
      <w:pPr>
        <w:pStyle w:val="BodyText"/>
        <w:ind w:firstLine="0"/>
        <w:rPr>
          <w:rFonts w:ascii="Arial" w:hAnsi="Arial" w:cs="Arial"/>
          <w:b/>
          <w:lang w:val="en-US"/>
        </w:rPr>
      </w:pPr>
      <w:r w:rsidRPr="00617885">
        <w:rPr>
          <w:rFonts w:ascii="Arial" w:hAnsi="Arial" w:cs="Arial"/>
          <w:b/>
        </w:rPr>
        <w:t>Grant Period:</w:t>
      </w:r>
      <w:r w:rsidR="002A682F">
        <w:rPr>
          <w:rFonts w:ascii="Arial" w:hAnsi="Arial" w:cs="Arial"/>
          <w:b/>
          <w:lang w:val="en-US"/>
        </w:rPr>
        <w:t xml:space="preserve"> </w:t>
      </w:r>
      <w:r w:rsidR="00FC3A5F">
        <w:rPr>
          <w:rFonts w:ascii="Arial" w:hAnsi="Arial" w:cs="Arial"/>
          <w:b/>
          <w:lang w:val="en-US"/>
        </w:rPr>
        <w:t>January 1, 202</w:t>
      </w:r>
      <w:ins w:id="3" w:author="colleen skinner" w:date="2025-11-14T11:44:00Z">
        <w:r w:rsidR="00050F76">
          <w:rPr>
            <w:rFonts w:ascii="Arial" w:hAnsi="Arial" w:cs="Arial"/>
            <w:b/>
            <w:lang w:val="en-US"/>
          </w:rPr>
          <w:t>6</w:t>
        </w:r>
      </w:ins>
      <w:del w:id="4" w:author="colleen skinner" w:date="2025-11-14T11:44:00Z">
        <w:r w:rsidR="005A2137" w:rsidDel="00050F76">
          <w:rPr>
            <w:rFonts w:ascii="Arial" w:hAnsi="Arial" w:cs="Arial"/>
            <w:b/>
            <w:lang w:val="en-US"/>
          </w:rPr>
          <w:delText>5</w:delText>
        </w:r>
      </w:del>
      <w:r w:rsidR="00AE2366">
        <w:rPr>
          <w:rFonts w:ascii="Arial" w:hAnsi="Arial" w:cs="Arial"/>
          <w:b/>
          <w:lang w:val="en-US"/>
        </w:rPr>
        <w:t xml:space="preserve"> </w:t>
      </w:r>
      <w:r w:rsidR="00FC3A5F">
        <w:rPr>
          <w:rFonts w:ascii="Arial" w:hAnsi="Arial" w:cs="Arial"/>
          <w:b/>
          <w:lang w:val="en-US"/>
        </w:rPr>
        <w:t>through December 31, 202</w:t>
      </w:r>
      <w:ins w:id="5" w:author="colleen skinner" w:date="2025-11-14T11:44:00Z">
        <w:r w:rsidR="00050F76">
          <w:rPr>
            <w:rFonts w:ascii="Arial" w:hAnsi="Arial" w:cs="Arial"/>
            <w:b/>
            <w:lang w:val="en-US"/>
          </w:rPr>
          <w:t>6</w:t>
        </w:r>
      </w:ins>
      <w:del w:id="6" w:author="colleen skinner" w:date="2025-11-14T11:44:00Z">
        <w:r w:rsidR="005A2137" w:rsidDel="00050F76">
          <w:rPr>
            <w:rFonts w:ascii="Arial" w:hAnsi="Arial" w:cs="Arial"/>
            <w:b/>
            <w:lang w:val="en-US"/>
          </w:rPr>
          <w:delText>5</w:delText>
        </w:r>
      </w:del>
    </w:p>
    <w:p w:rsidR="00D45824" w:rsidRPr="00FC3A5F" w:rsidRDefault="00D45824" w:rsidP="00617885">
      <w:pPr>
        <w:pStyle w:val="BodyText"/>
        <w:ind w:firstLine="0"/>
        <w:rPr>
          <w:rFonts w:ascii="Arial" w:hAnsi="Arial" w:cs="Arial"/>
          <w:b/>
          <w:lang w:val="en-US"/>
        </w:rPr>
      </w:pPr>
      <w:r w:rsidRPr="00617885">
        <w:rPr>
          <w:rFonts w:ascii="Arial" w:hAnsi="Arial" w:cs="Arial"/>
          <w:b/>
        </w:rPr>
        <w:t>Payment Schedule:</w:t>
      </w:r>
      <w:r w:rsidR="00FC3A5F">
        <w:rPr>
          <w:rFonts w:ascii="Arial" w:hAnsi="Arial" w:cs="Arial"/>
          <w:b/>
          <w:lang w:val="en-US"/>
        </w:rPr>
        <w:t xml:space="preserve"> $</w:t>
      </w:r>
      <w:r w:rsidR="00AE2366">
        <w:rPr>
          <w:rFonts w:ascii="Arial" w:hAnsi="Arial" w:cs="Arial"/>
          <w:b/>
          <w:lang w:val="en-US"/>
        </w:rPr>
        <w:t xml:space="preserve">     </w:t>
      </w:r>
      <w:r w:rsidR="00FC3A5F">
        <w:rPr>
          <w:rFonts w:ascii="Arial" w:hAnsi="Arial" w:cs="Arial"/>
          <w:b/>
          <w:lang w:val="en-US"/>
        </w:rPr>
        <w:t xml:space="preserve"> upon receipt of executed Grant Agreement;  upon receipt and approval of Interim Report</w:t>
      </w:r>
    </w:p>
    <w:p w:rsidR="002564B2" w:rsidRPr="002564B2" w:rsidRDefault="002564B2" w:rsidP="002564B2">
      <w:pPr>
        <w:pStyle w:val="BodyText"/>
        <w:rPr>
          <w:rFonts w:ascii="Arial" w:hAnsi="Arial" w:cs="Arial"/>
          <w:sz w:val="22"/>
          <w:szCs w:val="22"/>
        </w:rPr>
      </w:pPr>
      <w:r w:rsidRPr="002564B2">
        <w:rPr>
          <w:rFonts w:ascii="Arial" w:hAnsi="Arial" w:cs="Arial"/>
          <w:sz w:val="22"/>
          <w:szCs w:val="22"/>
        </w:rPr>
        <w:t>This grant is awarded to Grantee by the New Jersey Women Lawyers Association (“NJWLA”) subject to the following terms and conditions, as set forth in this Grant Agreement (the “Grant Agreement”):</w:t>
      </w:r>
    </w:p>
    <w:p w:rsidR="002564B2" w:rsidRPr="002564B2" w:rsidRDefault="002564B2" w:rsidP="002564B2">
      <w:pPr>
        <w:pStyle w:val="BodyText"/>
        <w:rPr>
          <w:rFonts w:ascii="Arial" w:hAnsi="Arial" w:cs="Arial"/>
          <w:sz w:val="22"/>
          <w:szCs w:val="22"/>
        </w:rPr>
      </w:pPr>
      <w:r w:rsidRPr="002564B2">
        <w:rPr>
          <w:rFonts w:ascii="Arial" w:hAnsi="Arial" w:cs="Arial"/>
          <w:sz w:val="22"/>
          <w:szCs w:val="22"/>
        </w:rPr>
        <w:t xml:space="preserve">A. </w:t>
      </w:r>
      <w:r w:rsidRPr="002564B2">
        <w:rPr>
          <w:rFonts w:ascii="Arial" w:hAnsi="Arial" w:cs="Arial"/>
          <w:sz w:val="22"/>
          <w:szCs w:val="22"/>
        </w:rPr>
        <w:tab/>
        <w:t>Grantee confirms that it is an organization that is currently recognized by, and in good standing with, the Internal Revenue Service (the “IRS”) as a public charity under sections 501(c)(3) and 509(a)(l), (2), or (3) of the Internal Revenue Code (the “Code”), and Grantee will inform the NJWLA immediately of any change in, or IRS proposed or actual revocation (whether or not appealed) of its tax status described above.</w:t>
      </w:r>
    </w:p>
    <w:p w:rsidR="002564B2" w:rsidRPr="002564B2" w:rsidRDefault="002564B2" w:rsidP="002564B2">
      <w:pPr>
        <w:pStyle w:val="BodyText"/>
        <w:rPr>
          <w:rFonts w:ascii="Arial" w:hAnsi="Arial" w:cs="Arial"/>
          <w:sz w:val="22"/>
          <w:szCs w:val="22"/>
          <w:lang w:val="en-US"/>
        </w:rPr>
      </w:pPr>
      <w:r w:rsidRPr="002564B2">
        <w:rPr>
          <w:rFonts w:ascii="Arial" w:hAnsi="Arial" w:cs="Arial"/>
          <w:sz w:val="22"/>
          <w:szCs w:val="22"/>
        </w:rPr>
        <w:t>B.</w:t>
      </w:r>
      <w:r w:rsidRPr="002564B2">
        <w:rPr>
          <w:rFonts w:ascii="Arial" w:hAnsi="Arial" w:cs="Arial"/>
          <w:sz w:val="22"/>
          <w:szCs w:val="22"/>
        </w:rPr>
        <w:tab/>
        <w:t xml:space="preserve">Payments and Reporting:  Grant awards will be made in two (2) </w:t>
      </w:r>
      <w:r w:rsidRPr="002564B2">
        <w:rPr>
          <w:rFonts w:ascii="Arial" w:hAnsi="Arial" w:cs="Arial"/>
          <w:sz w:val="22"/>
          <w:szCs w:val="22"/>
          <w:lang w:val="en-US"/>
        </w:rPr>
        <w:t xml:space="preserve">equal </w:t>
      </w:r>
      <w:r w:rsidRPr="002564B2">
        <w:rPr>
          <w:rFonts w:ascii="Arial" w:hAnsi="Arial" w:cs="Arial"/>
          <w:sz w:val="22"/>
          <w:szCs w:val="22"/>
        </w:rPr>
        <w:t xml:space="preserve">payments </w:t>
      </w:r>
      <w:r w:rsidRPr="002564B2">
        <w:rPr>
          <w:rFonts w:ascii="Arial" w:hAnsi="Arial" w:cs="Arial"/>
          <w:bCs/>
          <w:sz w:val="22"/>
          <w:szCs w:val="22"/>
        </w:rPr>
        <w:t>except in rare cases where NJWLA, in its sole discretion, deems disbursement of the funds via separate payments to be unnecessary under the circumstances</w:t>
      </w:r>
      <w:r w:rsidRPr="002564B2">
        <w:rPr>
          <w:rFonts w:ascii="Arial" w:hAnsi="Arial" w:cs="Arial"/>
          <w:sz w:val="22"/>
          <w:szCs w:val="22"/>
        </w:rPr>
        <w:t xml:space="preserve">. The first payment will be made upon receipt of a fully executed Grant Agreement.  The second payment, if warranted, will be made after NJWLA receives and accepts Grantee’s </w:t>
      </w:r>
      <w:r w:rsidR="00AE2366">
        <w:rPr>
          <w:rFonts w:ascii="Arial" w:hAnsi="Arial" w:cs="Arial"/>
          <w:sz w:val="22"/>
          <w:szCs w:val="22"/>
          <w:lang w:val="en-US"/>
        </w:rPr>
        <w:t>six</w:t>
      </w:r>
      <w:r w:rsidRPr="002564B2">
        <w:rPr>
          <w:rFonts w:ascii="Arial" w:hAnsi="Arial" w:cs="Arial"/>
          <w:sz w:val="22"/>
          <w:szCs w:val="22"/>
          <w:lang w:val="en-US"/>
        </w:rPr>
        <w:t xml:space="preserve"> (</w:t>
      </w:r>
      <w:r w:rsidR="00AE2366">
        <w:rPr>
          <w:rFonts w:ascii="Arial" w:hAnsi="Arial" w:cs="Arial"/>
          <w:sz w:val="22"/>
          <w:szCs w:val="22"/>
          <w:lang w:val="en-US"/>
        </w:rPr>
        <w:t>6</w:t>
      </w:r>
      <w:r w:rsidRPr="002564B2">
        <w:rPr>
          <w:rFonts w:ascii="Arial" w:hAnsi="Arial" w:cs="Arial"/>
          <w:sz w:val="22"/>
          <w:szCs w:val="22"/>
          <w:lang w:val="en-US"/>
        </w:rPr>
        <w:t>)</w:t>
      </w:r>
      <w:r w:rsidRPr="002564B2">
        <w:rPr>
          <w:rFonts w:ascii="Arial" w:hAnsi="Arial" w:cs="Arial"/>
          <w:sz w:val="22"/>
          <w:szCs w:val="22"/>
        </w:rPr>
        <w:t xml:space="preserve"> month report in the format to be provided by NJWLA detailing the progress of the program and use of grant funds in that period, which is due on </w:t>
      </w:r>
      <w:r w:rsidR="00AE2366">
        <w:rPr>
          <w:rFonts w:ascii="Arial" w:hAnsi="Arial" w:cs="Arial"/>
          <w:sz w:val="22"/>
          <w:szCs w:val="22"/>
          <w:lang w:val="en-US"/>
        </w:rPr>
        <w:t xml:space="preserve">July </w:t>
      </w:r>
      <w:r w:rsidRPr="002564B2">
        <w:rPr>
          <w:rFonts w:ascii="Arial" w:hAnsi="Arial" w:cs="Arial"/>
          <w:sz w:val="22"/>
          <w:szCs w:val="22"/>
          <w:lang w:val="en-US"/>
        </w:rPr>
        <w:t>3</w:t>
      </w:r>
      <w:r w:rsidR="00AE2366">
        <w:rPr>
          <w:rFonts w:ascii="Arial" w:hAnsi="Arial" w:cs="Arial"/>
          <w:sz w:val="22"/>
          <w:szCs w:val="22"/>
          <w:lang w:val="en-US"/>
        </w:rPr>
        <w:t>0</w:t>
      </w:r>
      <w:r w:rsidRPr="002564B2">
        <w:rPr>
          <w:rFonts w:ascii="Arial" w:hAnsi="Arial" w:cs="Arial"/>
          <w:sz w:val="22"/>
          <w:szCs w:val="22"/>
        </w:rPr>
        <w:t>, 20</w:t>
      </w:r>
      <w:r w:rsidRPr="002564B2">
        <w:rPr>
          <w:rFonts w:ascii="Arial" w:hAnsi="Arial" w:cs="Arial"/>
          <w:sz w:val="22"/>
          <w:szCs w:val="22"/>
          <w:lang w:val="en-US"/>
        </w:rPr>
        <w:t>2</w:t>
      </w:r>
      <w:ins w:id="7" w:author="colleen skinner" w:date="2025-11-14T11:45:00Z">
        <w:r w:rsidR="00050F76">
          <w:rPr>
            <w:rFonts w:ascii="Arial" w:hAnsi="Arial" w:cs="Arial"/>
            <w:sz w:val="22"/>
            <w:szCs w:val="22"/>
            <w:lang w:val="en-US"/>
          </w:rPr>
          <w:t>6</w:t>
        </w:r>
      </w:ins>
      <w:del w:id="8" w:author="colleen skinner" w:date="2025-11-14T11:45:00Z">
        <w:r w:rsidR="005A2137" w:rsidDel="00050F76">
          <w:rPr>
            <w:rFonts w:ascii="Arial" w:hAnsi="Arial" w:cs="Arial"/>
            <w:sz w:val="22"/>
            <w:szCs w:val="22"/>
            <w:lang w:val="en-US"/>
          </w:rPr>
          <w:delText>5</w:delText>
        </w:r>
      </w:del>
      <w:r w:rsidRPr="002564B2">
        <w:rPr>
          <w:rFonts w:ascii="Arial" w:hAnsi="Arial" w:cs="Arial"/>
          <w:sz w:val="22"/>
          <w:szCs w:val="22"/>
        </w:rPr>
        <w:t xml:space="preserve"> (the “Interim Report”).  A </w:t>
      </w:r>
      <w:r w:rsidRPr="002564B2">
        <w:rPr>
          <w:rFonts w:ascii="Arial" w:hAnsi="Arial" w:cs="Arial"/>
          <w:sz w:val="22"/>
          <w:szCs w:val="22"/>
          <w:lang w:val="en-US"/>
        </w:rPr>
        <w:t>Final Grant R</w:t>
      </w:r>
      <w:r w:rsidRPr="002564B2">
        <w:rPr>
          <w:rFonts w:ascii="Arial" w:hAnsi="Arial" w:cs="Arial"/>
          <w:sz w:val="22"/>
          <w:szCs w:val="22"/>
        </w:rPr>
        <w:t>eport is also required within thirty (30) days of the completion of the Grant Cycle</w:t>
      </w:r>
      <w:r w:rsidRPr="002564B2">
        <w:rPr>
          <w:rFonts w:ascii="Arial" w:hAnsi="Arial" w:cs="Arial"/>
          <w:sz w:val="22"/>
          <w:szCs w:val="22"/>
          <w:lang w:val="en-US"/>
        </w:rPr>
        <w:t xml:space="preserve"> (by January 30, 202</w:t>
      </w:r>
      <w:ins w:id="9" w:author="colleen skinner" w:date="2025-11-14T11:45:00Z">
        <w:r w:rsidR="00050F76">
          <w:rPr>
            <w:rFonts w:ascii="Arial" w:hAnsi="Arial" w:cs="Arial"/>
            <w:sz w:val="22"/>
            <w:szCs w:val="22"/>
            <w:lang w:val="en-US"/>
          </w:rPr>
          <w:t>7</w:t>
        </w:r>
      </w:ins>
      <w:del w:id="10" w:author="colleen skinner" w:date="2025-11-14T11:45:00Z">
        <w:r w:rsidR="005A2137" w:rsidDel="00050F76">
          <w:rPr>
            <w:rFonts w:ascii="Arial" w:hAnsi="Arial" w:cs="Arial"/>
            <w:sz w:val="22"/>
            <w:szCs w:val="22"/>
            <w:lang w:val="en-US"/>
          </w:rPr>
          <w:delText>6</w:delText>
        </w:r>
      </w:del>
      <w:r w:rsidRPr="002564B2">
        <w:rPr>
          <w:rFonts w:ascii="Arial" w:hAnsi="Arial" w:cs="Arial"/>
          <w:sz w:val="22"/>
          <w:szCs w:val="22"/>
          <w:lang w:val="en-US"/>
        </w:rPr>
        <w:t>).  Draft reports are provided for reference.</w:t>
      </w:r>
    </w:p>
    <w:p w:rsidR="002564B2" w:rsidRPr="002564B2" w:rsidRDefault="002564B2" w:rsidP="002564B2">
      <w:pPr>
        <w:pStyle w:val="BodyText"/>
        <w:rPr>
          <w:rFonts w:ascii="Arial" w:hAnsi="Arial" w:cs="Arial"/>
          <w:sz w:val="22"/>
          <w:szCs w:val="22"/>
        </w:rPr>
      </w:pPr>
      <w:r w:rsidRPr="002564B2">
        <w:rPr>
          <w:rFonts w:ascii="Arial" w:hAnsi="Arial" w:cs="Arial"/>
          <w:sz w:val="22"/>
          <w:szCs w:val="22"/>
        </w:rPr>
        <w:t>C.</w:t>
      </w:r>
      <w:r w:rsidRPr="002564B2">
        <w:rPr>
          <w:rFonts w:ascii="Arial" w:hAnsi="Arial" w:cs="Arial"/>
          <w:sz w:val="22"/>
          <w:szCs w:val="22"/>
        </w:rPr>
        <w:tab/>
        <w:t xml:space="preserve">Announcement of Grant Awards:  The NJWLA will announce the grant awards in </w:t>
      </w:r>
      <w:r w:rsidR="00AE2366">
        <w:rPr>
          <w:rFonts w:ascii="Arial" w:hAnsi="Arial" w:cs="Arial"/>
          <w:sz w:val="22"/>
          <w:szCs w:val="22"/>
          <w:lang w:val="en-US"/>
        </w:rPr>
        <w:t>February</w:t>
      </w:r>
      <w:r w:rsidRPr="002564B2">
        <w:rPr>
          <w:rFonts w:ascii="Arial" w:hAnsi="Arial" w:cs="Arial"/>
          <w:sz w:val="22"/>
          <w:szCs w:val="22"/>
          <w:lang w:val="en-US"/>
        </w:rPr>
        <w:t xml:space="preserve"> </w:t>
      </w:r>
      <w:r w:rsidRPr="002564B2">
        <w:rPr>
          <w:rFonts w:ascii="Arial" w:hAnsi="Arial" w:cs="Arial"/>
          <w:sz w:val="22"/>
          <w:szCs w:val="22"/>
        </w:rPr>
        <w:t>20</w:t>
      </w:r>
      <w:r w:rsidRPr="002564B2">
        <w:rPr>
          <w:rFonts w:ascii="Arial" w:hAnsi="Arial" w:cs="Arial"/>
          <w:sz w:val="22"/>
          <w:szCs w:val="22"/>
          <w:lang w:val="en-US"/>
        </w:rPr>
        <w:t>2</w:t>
      </w:r>
      <w:ins w:id="11" w:author="colleen skinner" w:date="2025-11-14T11:45:00Z">
        <w:r w:rsidR="00050F76">
          <w:rPr>
            <w:rFonts w:ascii="Arial" w:hAnsi="Arial" w:cs="Arial"/>
            <w:sz w:val="22"/>
            <w:szCs w:val="22"/>
            <w:lang w:val="en-US"/>
          </w:rPr>
          <w:t>6</w:t>
        </w:r>
      </w:ins>
      <w:del w:id="12" w:author="colleen skinner" w:date="2025-11-14T11:45:00Z">
        <w:r w:rsidR="005A2137" w:rsidDel="00050F76">
          <w:rPr>
            <w:rFonts w:ascii="Arial" w:hAnsi="Arial" w:cs="Arial"/>
            <w:sz w:val="22"/>
            <w:szCs w:val="22"/>
            <w:lang w:val="en-US"/>
          </w:rPr>
          <w:delText>5</w:delText>
        </w:r>
      </w:del>
      <w:r w:rsidRPr="002564B2">
        <w:rPr>
          <w:rFonts w:ascii="Arial" w:hAnsi="Arial" w:cs="Arial"/>
          <w:sz w:val="22"/>
          <w:szCs w:val="22"/>
        </w:rPr>
        <w:t>.  All recipients will receive written notification.  Applicants that are awarded funding will be featured in the Gala Program for the 20</w:t>
      </w:r>
      <w:r w:rsidRPr="002564B2">
        <w:rPr>
          <w:rFonts w:ascii="Arial" w:hAnsi="Arial" w:cs="Arial"/>
          <w:sz w:val="22"/>
          <w:szCs w:val="22"/>
          <w:lang w:val="en-US"/>
        </w:rPr>
        <w:t>2</w:t>
      </w:r>
      <w:ins w:id="13" w:author="colleen skinner" w:date="2025-11-14T11:45:00Z">
        <w:r w:rsidR="00050F76">
          <w:rPr>
            <w:rFonts w:ascii="Arial" w:hAnsi="Arial" w:cs="Arial"/>
            <w:sz w:val="22"/>
            <w:szCs w:val="22"/>
            <w:lang w:val="en-US"/>
          </w:rPr>
          <w:t>6</w:t>
        </w:r>
      </w:ins>
      <w:del w:id="14" w:author="colleen skinner" w:date="2025-11-14T11:45:00Z">
        <w:r w:rsidR="005A2137" w:rsidDel="00050F76">
          <w:rPr>
            <w:rFonts w:ascii="Arial" w:hAnsi="Arial" w:cs="Arial"/>
            <w:sz w:val="22"/>
            <w:szCs w:val="22"/>
            <w:lang w:val="en-US"/>
          </w:rPr>
          <w:delText>5</w:delText>
        </w:r>
      </w:del>
      <w:r w:rsidRPr="002564B2">
        <w:rPr>
          <w:rFonts w:ascii="Arial" w:hAnsi="Arial" w:cs="Arial"/>
          <w:sz w:val="22"/>
          <w:szCs w:val="22"/>
          <w:lang w:val="en-US"/>
        </w:rPr>
        <w:t xml:space="preserve"> </w:t>
      </w:r>
      <w:r w:rsidRPr="002564B2">
        <w:rPr>
          <w:rFonts w:ascii="Arial" w:hAnsi="Arial" w:cs="Arial"/>
          <w:sz w:val="22"/>
          <w:szCs w:val="22"/>
        </w:rPr>
        <w:t>NJWLA WILL Platinum Gala.  Grant recipients are strongly recommended to attend the 20</w:t>
      </w:r>
      <w:r w:rsidRPr="002564B2">
        <w:rPr>
          <w:rFonts w:ascii="Arial" w:hAnsi="Arial" w:cs="Arial"/>
          <w:sz w:val="22"/>
          <w:szCs w:val="22"/>
          <w:lang w:val="en-US"/>
        </w:rPr>
        <w:t>2</w:t>
      </w:r>
      <w:ins w:id="15" w:author="colleen skinner" w:date="2025-11-14T11:45:00Z">
        <w:r w:rsidR="00050F76">
          <w:rPr>
            <w:rFonts w:ascii="Arial" w:hAnsi="Arial" w:cs="Arial"/>
            <w:sz w:val="22"/>
            <w:szCs w:val="22"/>
            <w:lang w:val="en-US"/>
          </w:rPr>
          <w:t>7</w:t>
        </w:r>
      </w:ins>
      <w:del w:id="16" w:author="colleen skinner" w:date="2025-11-14T11:45:00Z">
        <w:r w:rsidR="005A2137" w:rsidDel="00050F76">
          <w:rPr>
            <w:rFonts w:ascii="Arial" w:hAnsi="Arial" w:cs="Arial"/>
            <w:sz w:val="22"/>
            <w:szCs w:val="22"/>
            <w:lang w:val="en-US"/>
          </w:rPr>
          <w:delText>6</w:delText>
        </w:r>
      </w:del>
      <w:r w:rsidRPr="002564B2">
        <w:rPr>
          <w:rFonts w:ascii="Arial" w:hAnsi="Arial" w:cs="Arial"/>
          <w:sz w:val="22"/>
          <w:szCs w:val="22"/>
          <w:lang w:val="en-US"/>
        </w:rPr>
        <w:t xml:space="preserve"> </w:t>
      </w:r>
      <w:r w:rsidRPr="002564B2">
        <w:rPr>
          <w:rFonts w:ascii="Arial" w:hAnsi="Arial" w:cs="Arial"/>
          <w:sz w:val="22"/>
          <w:szCs w:val="22"/>
        </w:rPr>
        <w:t xml:space="preserve">NJWLA WILL Platinum Gala, as guests of the Association, and, if requested, provide a summary of grant outcomes either at the Gala </w:t>
      </w:r>
      <w:r w:rsidRPr="002564B2">
        <w:rPr>
          <w:rFonts w:ascii="Arial" w:hAnsi="Arial" w:cs="Arial"/>
          <w:sz w:val="22"/>
          <w:szCs w:val="22"/>
        </w:rPr>
        <w:lastRenderedPageBreak/>
        <w:t xml:space="preserve">and/or as part of any video presentation to be featured at the Gala and/or to be posted on the NJWLA website. </w:t>
      </w:r>
    </w:p>
    <w:p w:rsidR="002564B2" w:rsidRPr="00320205" w:rsidRDefault="002564B2" w:rsidP="00320205">
      <w:pPr>
        <w:pStyle w:val="BodyText"/>
        <w:rPr>
          <w:rFonts w:ascii="Arial" w:hAnsi="Arial" w:cs="Arial"/>
          <w:sz w:val="22"/>
          <w:szCs w:val="22"/>
          <w:lang w:val="en-US"/>
        </w:rPr>
      </w:pPr>
      <w:r w:rsidRPr="002564B2">
        <w:rPr>
          <w:rFonts w:ascii="Arial" w:hAnsi="Arial" w:cs="Arial"/>
          <w:sz w:val="22"/>
          <w:szCs w:val="22"/>
        </w:rPr>
        <w:t xml:space="preserve">D. </w:t>
      </w:r>
      <w:r w:rsidRPr="002564B2">
        <w:rPr>
          <w:rFonts w:ascii="Arial" w:hAnsi="Arial" w:cs="Arial"/>
          <w:sz w:val="22"/>
          <w:szCs w:val="22"/>
        </w:rPr>
        <w:tab/>
        <w:t>This grant may be used only for Grantee’s charitable and educational activities</w:t>
      </w:r>
      <w:r w:rsidRPr="002564B2">
        <w:rPr>
          <w:rFonts w:ascii="Arial" w:hAnsi="Arial" w:cs="Arial"/>
          <w:sz w:val="22"/>
          <w:szCs w:val="22"/>
          <w:lang w:val="en-US"/>
        </w:rPr>
        <w:t xml:space="preserve"> that take place in 202</w:t>
      </w:r>
      <w:ins w:id="17" w:author="colleen skinner" w:date="2025-11-14T11:45:00Z">
        <w:r w:rsidR="00050F76">
          <w:rPr>
            <w:rFonts w:ascii="Arial" w:hAnsi="Arial" w:cs="Arial"/>
            <w:sz w:val="22"/>
            <w:szCs w:val="22"/>
            <w:lang w:val="en-US"/>
          </w:rPr>
          <w:t>6</w:t>
        </w:r>
      </w:ins>
      <w:del w:id="18" w:author="colleen skinner" w:date="2025-11-14T11:45:00Z">
        <w:r w:rsidR="005A2137" w:rsidDel="00050F76">
          <w:rPr>
            <w:rFonts w:ascii="Arial" w:hAnsi="Arial" w:cs="Arial"/>
            <w:sz w:val="22"/>
            <w:szCs w:val="22"/>
            <w:lang w:val="en-US"/>
          </w:rPr>
          <w:delText>5</w:delText>
        </w:r>
      </w:del>
      <w:r w:rsidRPr="002564B2">
        <w:rPr>
          <w:rFonts w:ascii="Arial" w:hAnsi="Arial" w:cs="Arial"/>
          <w:sz w:val="22"/>
          <w:szCs w:val="22"/>
        </w:rPr>
        <w:t>. While the NJWLA understands that Grantee may participate in the public policy process, consistent with its tax-exempt status, Grantee may not use any NJWLA grant funds to lobby or otherwise attempt to influence legislation, to influence the outcome of any public election, or to carry on any voter registration drive. This grant must be used for the project identified above, as described in the Grantee’s proposal and related correspondence, and may not be expended for any other purposes without the NJWLA’s prior written approval. Grantee accepts responsibility for complying with this Grant Agreement’s terms and conditions and will exercise full control over the grant and the expenditure of grant funds. The NJWLA may request that Grantee return any unexpended grant funds remaining at the end of the project period.</w:t>
      </w:r>
      <w:r w:rsidR="00320205">
        <w:rPr>
          <w:rFonts w:ascii="Arial" w:hAnsi="Arial" w:cs="Arial"/>
          <w:sz w:val="22"/>
          <w:szCs w:val="22"/>
          <w:lang w:val="en-US"/>
        </w:rPr>
        <w:t xml:space="preserve"> </w:t>
      </w:r>
      <w:r w:rsidR="00320205" w:rsidRPr="00320205">
        <w:rPr>
          <w:rFonts w:ascii="Arial" w:hAnsi="Arial" w:cs="Arial"/>
          <w:sz w:val="22"/>
          <w:szCs w:val="22"/>
          <w:lang w:val="en-US"/>
        </w:rPr>
        <w:t>Grantee may use the Grant funds for employees’ salaries and fringe benefits only to the extent directly related to the program funded.</w:t>
      </w:r>
    </w:p>
    <w:p w:rsidR="002564B2" w:rsidRPr="002564B2" w:rsidRDefault="002564B2" w:rsidP="002564B2">
      <w:pPr>
        <w:pStyle w:val="BodyText"/>
        <w:rPr>
          <w:rFonts w:ascii="Arial" w:hAnsi="Arial" w:cs="Arial"/>
          <w:sz w:val="22"/>
          <w:szCs w:val="22"/>
        </w:rPr>
      </w:pPr>
      <w:r w:rsidRPr="002564B2">
        <w:rPr>
          <w:rFonts w:ascii="Arial" w:hAnsi="Arial" w:cs="Arial"/>
          <w:sz w:val="22"/>
          <w:szCs w:val="22"/>
        </w:rPr>
        <w:t xml:space="preserve">E. </w:t>
      </w:r>
      <w:r w:rsidRPr="002564B2">
        <w:rPr>
          <w:rFonts w:ascii="Arial" w:hAnsi="Arial" w:cs="Arial"/>
          <w:sz w:val="22"/>
          <w:szCs w:val="22"/>
        </w:rPr>
        <w:tab/>
        <w:t xml:space="preserve">If </w:t>
      </w:r>
      <w:r w:rsidRPr="002564B2">
        <w:rPr>
          <w:rFonts w:ascii="Arial" w:hAnsi="Arial" w:cs="Arial"/>
          <w:sz w:val="22"/>
          <w:szCs w:val="22"/>
          <w:lang w:val="en-US"/>
        </w:rPr>
        <w:t xml:space="preserve">requested, </w:t>
      </w:r>
      <w:r w:rsidRPr="002564B2">
        <w:rPr>
          <w:rFonts w:ascii="Arial" w:hAnsi="Arial" w:cs="Arial"/>
          <w:sz w:val="22"/>
          <w:szCs w:val="22"/>
        </w:rPr>
        <w:t>Grantee will provide to the NJWLA an Annual Report and Audited Financial Statements at the end of Grantee’s current fiscal year.</w:t>
      </w:r>
    </w:p>
    <w:p w:rsidR="002564B2" w:rsidRPr="002564B2" w:rsidRDefault="002564B2" w:rsidP="002564B2">
      <w:pPr>
        <w:pStyle w:val="BodyText"/>
        <w:rPr>
          <w:rFonts w:ascii="Arial" w:hAnsi="Arial" w:cs="Arial"/>
          <w:sz w:val="22"/>
          <w:szCs w:val="22"/>
        </w:rPr>
        <w:sectPr w:rsidR="002564B2" w:rsidRPr="002564B2" w:rsidSect="001076AF">
          <w:headerReference w:type="default" r:id="rId9"/>
          <w:footerReference w:type="default" r:id="rId10"/>
          <w:footerReference w:type="first" r:id="rId11"/>
          <w:pgSz w:w="12240" w:h="15840" w:code="1"/>
          <w:pgMar w:top="720" w:right="1440" w:bottom="1440" w:left="1440" w:header="360" w:footer="720" w:gutter="0"/>
          <w:cols w:space="720"/>
          <w:titlePg/>
          <w:docGrid w:linePitch="360"/>
        </w:sectPr>
      </w:pPr>
    </w:p>
    <w:p w:rsidR="002564B2" w:rsidRPr="002564B2" w:rsidRDefault="002564B2" w:rsidP="002564B2">
      <w:pPr>
        <w:pStyle w:val="BodyText"/>
        <w:rPr>
          <w:rFonts w:ascii="Arial" w:hAnsi="Arial" w:cs="Arial"/>
          <w:sz w:val="22"/>
          <w:szCs w:val="22"/>
        </w:rPr>
      </w:pPr>
      <w:r w:rsidRPr="002564B2">
        <w:rPr>
          <w:rFonts w:ascii="Arial" w:hAnsi="Arial" w:cs="Arial"/>
          <w:sz w:val="22"/>
          <w:szCs w:val="22"/>
        </w:rPr>
        <w:t xml:space="preserve">F. </w:t>
      </w:r>
      <w:r w:rsidRPr="002564B2">
        <w:rPr>
          <w:rFonts w:ascii="Arial" w:hAnsi="Arial" w:cs="Arial"/>
          <w:sz w:val="22"/>
          <w:szCs w:val="22"/>
        </w:rPr>
        <w:tab/>
        <w:t>Grantee will provide promptly such additional information, reports and documents as the NJWLA may request and will allow the NJWLA and its representatives to have reasonable access during regular business hours to files, records, accounts or personnel that are associated with this grant, for the purpose of making such financial reviews, verifications or program evaluations as may be deemed necessary by the NJWLA.</w:t>
      </w:r>
    </w:p>
    <w:p w:rsidR="002564B2" w:rsidRPr="002564B2" w:rsidRDefault="002564B2" w:rsidP="002564B2">
      <w:pPr>
        <w:pStyle w:val="BodyText"/>
        <w:rPr>
          <w:rFonts w:ascii="Arial" w:hAnsi="Arial" w:cs="Arial"/>
          <w:sz w:val="22"/>
          <w:szCs w:val="22"/>
        </w:rPr>
      </w:pPr>
      <w:r w:rsidRPr="002564B2">
        <w:rPr>
          <w:rFonts w:ascii="Arial" w:hAnsi="Arial" w:cs="Arial"/>
          <w:sz w:val="22"/>
          <w:szCs w:val="22"/>
        </w:rPr>
        <w:t>G.</w:t>
      </w:r>
      <w:r w:rsidRPr="002564B2">
        <w:rPr>
          <w:rFonts w:ascii="Arial" w:hAnsi="Arial" w:cs="Arial"/>
          <w:sz w:val="22"/>
          <w:szCs w:val="22"/>
        </w:rPr>
        <w:tab/>
        <w:t>Permission is hereby granted to NJWLA to use, publish, exhibit and/or reproduce the name of the grant award recipient and information contained within or attached to the Grant Application or any reports submitted (the “Materials”) in any and all media now known or later developed, and for any and all purposes, without the payment of any royalty or compensation of any kind. Grantee hereby releases NJWLA and any affiliated or related persons or entities from any and all claims and causes of action based upon NJWLA’s use of the Materials.  By signing this Grant Agreement, Grantee warrants that it is the sole owner of the rights granted and that the Materials submitted do not infringe upon the copyright or rights of anyone.</w:t>
      </w:r>
    </w:p>
    <w:p w:rsidR="002564B2" w:rsidRPr="002564B2" w:rsidRDefault="002564B2" w:rsidP="002564B2">
      <w:pPr>
        <w:pStyle w:val="BodyText"/>
        <w:rPr>
          <w:rFonts w:ascii="Arial" w:hAnsi="Arial" w:cs="Arial"/>
          <w:sz w:val="22"/>
          <w:szCs w:val="22"/>
        </w:rPr>
      </w:pPr>
      <w:r w:rsidRPr="002564B2">
        <w:rPr>
          <w:rFonts w:ascii="Arial" w:hAnsi="Arial" w:cs="Arial"/>
          <w:sz w:val="22"/>
          <w:szCs w:val="22"/>
        </w:rPr>
        <w:t xml:space="preserve">H. </w:t>
      </w:r>
      <w:r w:rsidRPr="002564B2">
        <w:rPr>
          <w:rFonts w:ascii="Arial" w:hAnsi="Arial" w:cs="Arial"/>
          <w:sz w:val="22"/>
          <w:szCs w:val="22"/>
        </w:rPr>
        <w:tab/>
        <w:t>Grantee will allow the NJWLA to review and approve the text of any proposed publicity concerning this grant prior to its release. If this grant is to be used for a film, video, book, or other such product, the NJWLA reserves the right to request a screening or preview of the product, during the final production stages, before deciding whether or not to be credited as a funder of the product.</w:t>
      </w:r>
    </w:p>
    <w:p w:rsidR="002564B2" w:rsidRPr="002564B2" w:rsidRDefault="002564B2" w:rsidP="002564B2">
      <w:pPr>
        <w:pStyle w:val="BodyText"/>
        <w:rPr>
          <w:rFonts w:ascii="Arial" w:hAnsi="Arial" w:cs="Arial"/>
          <w:sz w:val="22"/>
          <w:szCs w:val="22"/>
        </w:rPr>
      </w:pPr>
      <w:r w:rsidRPr="002564B2">
        <w:rPr>
          <w:rFonts w:ascii="Arial" w:hAnsi="Arial" w:cs="Arial"/>
          <w:sz w:val="22"/>
          <w:szCs w:val="22"/>
        </w:rPr>
        <w:t xml:space="preserve">I. </w:t>
      </w:r>
      <w:r w:rsidRPr="002564B2">
        <w:rPr>
          <w:rFonts w:ascii="Arial" w:hAnsi="Arial" w:cs="Arial"/>
          <w:sz w:val="22"/>
          <w:szCs w:val="22"/>
        </w:rPr>
        <w:tab/>
        <w:t>The NJWLA reserves the right to discontinue, modify or withhold any grant award payments to be made under this Grant Agreement or to require a total or partial refund of any grant funds, if it determines, in the NJWLA’s sole discretion, such action is necessary: (1) because Grantee has not fully complied with the terms and conditions of this grant; (2) to protect the purpose and objectives of the grant or any other charitable activities of the NJWLA; or (3) to comply with any law or regulation applicable to the Grantee, to the NJWLA, or this grant.</w:t>
      </w:r>
    </w:p>
    <w:p w:rsidR="002564B2" w:rsidRPr="002564B2" w:rsidRDefault="002564B2" w:rsidP="002564B2">
      <w:pPr>
        <w:pStyle w:val="BodyText"/>
        <w:rPr>
          <w:rFonts w:ascii="Arial" w:hAnsi="Arial" w:cs="Arial"/>
          <w:sz w:val="22"/>
          <w:szCs w:val="22"/>
        </w:rPr>
      </w:pPr>
      <w:r w:rsidRPr="002564B2">
        <w:rPr>
          <w:rFonts w:ascii="Arial" w:hAnsi="Arial" w:cs="Arial"/>
          <w:sz w:val="22"/>
          <w:szCs w:val="22"/>
        </w:rPr>
        <w:t>J.</w:t>
      </w:r>
      <w:r w:rsidRPr="002564B2">
        <w:rPr>
          <w:rFonts w:ascii="Arial" w:hAnsi="Arial" w:cs="Arial"/>
          <w:sz w:val="22"/>
          <w:szCs w:val="22"/>
        </w:rPr>
        <w:tab/>
        <w:t>Grantee’s services shall be performed in compliance with all applicable federal, state and local laws and performance of the Grantee’s services do not and will not conflict with, or result in breach or default of, any other agreement to which Grantee is subject.</w:t>
      </w:r>
    </w:p>
    <w:p w:rsidR="002564B2" w:rsidRPr="002564B2" w:rsidRDefault="002564B2" w:rsidP="002564B2">
      <w:pPr>
        <w:pStyle w:val="BodyText"/>
        <w:rPr>
          <w:rFonts w:ascii="Arial" w:hAnsi="Arial" w:cs="Arial"/>
          <w:sz w:val="22"/>
          <w:szCs w:val="22"/>
        </w:rPr>
      </w:pPr>
      <w:r w:rsidRPr="002564B2">
        <w:rPr>
          <w:rFonts w:ascii="Arial" w:hAnsi="Arial" w:cs="Arial"/>
          <w:sz w:val="22"/>
          <w:szCs w:val="22"/>
        </w:rPr>
        <w:t>K.</w:t>
      </w:r>
      <w:r w:rsidRPr="002564B2">
        <w:rPr>
          <w:rFonts w:ascii="Arial" w:hAnsi="Arial" w:cs="Arial"/>
          <w:sz w:val="22"/>
          <w:szCs w:val="22"/>
        </w:rPr>
        <w:tab/>
        <w:t xml:space="preserve">Grantee shall not assign any rights, or delegate or subcontract any obligations without NJWLA’s prior written consent.  This Grant Agreement, together with any other documents incorporated herein by reference and related exhibits and schedules, constitutes the </w:t>
      </w:r>
      <w:r w:rsidRPr="002564B2">
        <w:rPr>
          <w:rFonts w:ascii="Arial" w:hAnsi="Arial" w:cs="Arial"/>
          <w:sz w:val="22"/>
          <w:szCs w:val="22"/>
        </w:rPr>
        <w:lastRenderedPageBreak/>
        <w:t>sole and entire agreement between NJWLA and Grantee with respect to the subject matter contained herein, and supersedes all prior and contemporaneous understandings, agreements, representations and warranties, both written and oral, with respect to such subject matter.</w:t>
      </w:r>
    </w:p>
    <w:p w:rsidR="002564B2" w:rsidRPr="002564B2" w:rsidRDefault="002564B2" w:rsidP="002564B2">
      <w:pPr>
        <w:pStyle w:val="BodyText"/>
        <w:rPr>
          <w:rFonts w:ascii="Arial" w:hAnsi="Arial" w:cs="Arial"/>
          <w:sz w:val="22"/>
          <w:szCs w:val="22"/>
        </w:rPr>
      </w:pPr>
      <w:r w:rsidRPr="002564B2">
        <w:rPr>
          <w:rFonts w:ascii="Arial" w:hAnsi="Arial" w:cs="Arial"/>
          <w:sz w:val="22"/>
          <w:szCs w:val="22"/>
        </w:rPr>
        <w:t>L.</w:t>
      </w:r>
      <w:r w:rsidRPr="002564B2">
        <w:rPr>
          <w:rFonts w:ascii="Arial" w:hAnsi="Arial" w:cs="Arial"/>
          <w:sz w:val="22"/>
          <w:szCs w:val="22"/>
        </w:rPr>
        <w:tab/>
        <w:t>Any controversy or claim arising out of or relating to this Grant Agreement, or the breach thereof, shall be settled by arbitration administered by the American Arbitration Association under its Commercial Arbitration Rules, and judgment on the award rendered by the arbitrator(s) may be entered in any court having jurisdiction thereof.  NJWLA and the Grantee agree that any arbitration shall be venued in the State of New Jersey.</w:t>
      </w:r>
    </w:p>
    <w:p w:rsidR="002564B2" w:rsidRPr="002564B2" w:rsidRDefault="002564B2" w:rsidP="002564B2">
      <w:pPr>
        <w:pStyle w:val="BodyText"/>
        <w:rPr>
          <w:rFonts w:ascii="Arial" w:hAnsi="Arial" w:cs="Arial"/>
          <w:sz w:val="22"/>
          <w:szCs w:val="22"/>
        </w:rPr>
      </w:pPr>
      <w:r w:rsidRPr="002564B2">
        <w:rPr>
          <w:rFonts w:ascii="Arial" w:hAnsi="Arial" w:cs="Arial"/>
          <w:sz w:val="22"/>
          <w:szCs w:val="22"/>
        </w:rPr>
        <w:t>M.</w:t>
      </w:r>
      <w:r w:rsidRPr="002564B2">
        <w:rPr>
          <w:rFonts w:ascii="Arial" w:hAnsi="Arial" w:cs="Arial"/>
          <w:sz w:val="22"/>
          <w:szCs w:val="22"/>
        </w:rPr>
        <w:tab/>
        <w:t>Neither NJWLA nor Grantee shall have any authority to create any express or implied obligation or responsibility on behalf of the other, or to bind the other in any manner whatsoever.</w:t>
      </w:r>
    </w:p>
    <w:p w:rsidR="002564B2" w:rsidRDefault="002564B2" w:rsidP="002564B2">
      <w:pPr>
        <w:pStyle w:val="BodyText"/>
        <w:rPr>
          <w:rFonts w:ascii="Arial" w:hAnsi="Arial" w:cs="Arial"/>
          <w:sz w:val="22"/>
          <w:szCs w:val="22"/>
        </w:rPr>
      </w:pPr>
      <w:r w:rsidRPr="002564B2">
        <w:rPr>
          <w:rFonts w:ascii="Arial" w:hAnsi="Arial" w:cs="Arial"/>
          <w:sz w:val="22"/>
          <w:szCs w:val="22"/>
        </w:rPr>
        <w:t>N.</w:t>
      </w:r>
      <w:r w:rsidRPr="002564B2">
        <w:rPr>
          <w:rFonts w:ascii="Arial" w:hAnsi="Arial" w:cs="Arial"/>
          <w:sz w:val="22"/>
          <w:szCs w:val="22"/>
        </w:rPr>
        <w:tab/>
        <w:t xml:space="preserve">Grantee agrees to assign any right, including rights to works for hire, in the work generated as a result of Grantee’s performance under this Grant Agreement to NJWLA unless otherwise agreed to in writing by NJWLA and Grantee.  </w:t>
      </w:r>
    </w:p>
    <w:p w:rsidR="00DF2228" w:rsidRPr="002564B2" w:rsidRDefault="00DF2228" w:rsidP="002564B2">
      <w:pPr>
        <w:pStyle w:val="BodyText"/>
        <w:rPr>
          <w:rFonts w:ascii="Arial" w:hAnsi="Arial" w:cs="Arial"/>
          <w:sz w:val="22"/>
          <w:szCs w:val="22"/>
        </w:rPr>
      </w:pPr>
      <w:r>
        <w:rPr>
          <w:rFonts w:ascii="Arial" w:hAnsi="Arial" w:cs="Arial"/>
          <w:sz w:val="22"/>
          <w:szCs w:val="22"/>
        </w:rPr>
        <w:t>M.</w:t>
      </w:r>
      <w:r>
        <w:rPr>
          <w:rFonts w:ascii="Arial" w:hAnsi="Arial" w:cs="Arial"/>
          <w:sz w:val="22"/>
          <w:szCs w:val="22"/>
        </w:rPr>
        <w:tab/>
      </w:r>
      <w:r w:rsidRPr="00DF2228">
        <w:rPr>
          <w:rFonts w:ascii="Arial" w:hAnsi="Arial" w:cs="Arial"/>
          <w:sz w:val="22"/>
          <w:szCs w:val="22"/>
        </w:rPr>
        <w:t xml:space="preserve">If any term or provision of this </w:t>
      </w:r>
      <w:r>
        <w:rPr>
          <w:rFonts w:ascii="Arial" w:hAnsi="Arial" w:cs="Arial"/>
          <w:sz w:val="22"/>
          <w:szCs w:val="22"/>
        </w:rPr>
        <w:t xml:space="preserve">Grant </w:t>
      </w:r>
      <w:r w:rsidRPr="00DF2228">
        <w:rPr>
          <w:rFonts w:ascii="Arial" w:hAnsi="Arial" w:cs="Arial"/>
          <w:sz w:val="22"/>
          <w:szCs w:val="22"/>
        </w:rPr>
        <w:t xml:space="preserve">Agreement is </w:t>
      </w:r>
      <w:r>
        <w:rPr>
          <w:rFonts w:ascii="Arial" w:hAnsi="Arial" w:cs="Arial"/>
          <w:sz w:val="22"/>
          <w:szCs w:val="22"/>
        </w:rPr>
        <w:t xml:space="preserve">deemed </w:t>
      </w:r>
      <w:r w:rsidRPr="00DF2228">
        <w:rPr>
          <w:rFonts w:ascii="Arial" w:hAnsi="Arial" w:cs="Arial"/>
          <w:sz w:val="22"/>
          <w:szCs w:val="22"/>
        </w:rPr>
        <w:t xml:space="preserve">invalid or unenforceable in any jurisdiction, such invalidity or unenforceability shall not affect any other term or provision of this Agreement or invalidate or render unenforceable such </w:t>
      </w:r>
      <w:r>
        <w:rPr>
          <w:rFonts w:ascii="Arial" w:hAnsi="Arial" w:cs="Arial"/>
          <w:sz w:val="22"/>
          <w:szCs w:val="22"/>
        </w:rPr>
        <w:t xml:space="preserve">other </w:t>
      </w:r>
      <w:r w:rsidRPr="00DF2228">
        <w:rPr>
          <w:rFonts w:ascii="Arial" w:hAnsi="Arial" w:cs="Arial"/>
          <w:sz w:val="22"/>
          <w:szCs w:val="22"/>
        </w:rPr>
        <w:t>term or provision</w:t>
      </w:r>
      <w:r>
        <w:rPr>
          <w:rFonts w:ascii="Arial" w:hAnsi="Arial" w:cs="Arial"/>
          <w:sz w:val="22"/>
          <w:szCs w:val="22"/>
        </w:rPr>
        <w:t>.</w:t>
      </w:r>
    </w:p>
    <w:p w:rsidR="002564B2" w:rsidRPr="002564B2" w:rsidRDefault="002564B2" w:rsidP="002564B2">
      <w:pPr>
        <w:pStyle w:val="BodyText"/>
        <w:rPr>
          <w:rFonts w:ascii="Arial" w:hAnsi="Arial" w:cs="Arial"/>
          <w:sz w:val="22"/>
          <w:szCs w:val="22"/>
        </w:rPr>
      </w:pPr>
      <w:r w:rsidRPr="002564B2">
        <w:rPr>
          <w:rFonts w:ascii="Arial" w:hAnsi="Arial" w:cs="Arial"/>
          <w:sz w:val="22"/>
          <w:szCs w:val="22"/>
        </w:rPr>
        <w:t>Please have this Grant Agreement reviewed and signed where indicated by two authorized officers of Grantee and then returned to us within ten (10) days of receipt of this agreement.  Grantee may wish to have this agreement reviewed by legal counsel.</w:t>
      </w:r>
    </w:p>
    <w:p w:rsidR="00D45824" w:rsidRPr="00FC3A5F" w:rsidRDefault="00D45824" w:rsidP="00617885">
      <w:pPr>
        <w:pStyle w:val="BodyText"/>
        <w:rPr>
          <w:rFonts w:ascii="Arial" w:hAnsi="Arial" w:cs="Arial"/>
          <w:sz w:val="22"/>
          <w:szCs w:val="22"/>
        </w:rPr>
      </w:pPr>
      <w:r w:rsidRPr="00FC3A5F">
        <w:rPr>
          <w:rFonts w:ascii="Arial" w:hAnsi="Arial" w:cs="Arial"/>
          <w:b/>
          <w:sz w:val="22"/>
          <w:szCs w:val="22"/>
        </w:rPr>
        <w:t>On behalf of Grantee</w:t>
      </w:r>
      <w:r w:rsidRPr="00FC3A5F">
        <w:rPr>
          <w:rFonts w:ascii="Arial" w:hAnsi="Arial" w:cs="Arial"/>
          <w:sz w:val="22"/>
          <w:szCs w:val="22"/>
        </w:rPr>
        <w:t>, I understand and agree to the foregoing terms and conditions of the NJWLA's grant, and hereby certify my authority to execute this agreement on Grantee's behalf.</w:t>
      </w:r>
    </w:p>
    <w:p w:rsidR="00D45824" w:rsidRPr="00FC3A5F" w:rsidRDefault="00D45824" w:rsidP="00367631">
      <w:pPr>
        <w:pStyle w:val="BodyText"/>
        <w:tabs>
          <w:tab w:val="left" w:pos="4410"/>
          <w:tab w:val="left" w:pos="4680"/>
          <w:tab w:val="left" w:pos="9360"/>
        </w:tabs>
        <w:ind w:firstLine="0"/>
        <w:rPr>
          <w:rFonts w:ascii="Arial" w:hAnsi="Arial" w:cs="Arial"/>
          <w:sz w:val="22"/>
          <w:szCs w:val="22"/>
          <w:u w:val="single"/>
        </w:rPr>
      </w:pPr>
      <w:r w:rsidRPr="00FC3A5F">
        <w:rPr>
          <w:rFonts w:ascii="Arial" w:hAnsi="Arial" w:cs="Arial"/>
          <w:sz w:val="22"/>
          <w:szCs w:val="22"/>
        </w:rPr>
        <w:t xml:space="preserve">Signature: </w:t>
      </w:r>
      <w:r w:rsidRPr="00FC3A5F">
        <w:rPr>
          <w:rFonts w:ascii="Arial" w:hAnsi="Arial" w:cs="Arial"/>
          <w:sz w:val="22"/>
          <w:szCs w:val="22"/>
          <w:u w:val="single"/>
        </w:rPr>
        <w:tab/>
        <w:t xml:space="preserve"> </w:t>
      </w:r>
      <w:r w:rsidRPr="00FC3A5F">
        <w:rPr>
          <w:rFonts w:ascii="Arial" w:hAnsi="Arial" w:cs="Arial"/>
          <w:sz w:val="22"/>
          <w:szCs w:val="22"/>
        </w:rPr>
        <w:t xml:space="preserve">  Signature:  </w:t>
      </w:r>
      <w:r w:rsidRPr="00FC3A5F">
        <w:rPr>
          <w:rFonts w:ascii="Arial" w:hAnsi="Arial" w:cs="Arial"/>
          <w:sz w:val="22"/>
          <w:szCs w:val="22"/>
          <w:u w:val="single"/>
        </w:rPr>
        <w:tab/>
      </w:r>
    </w:p>
    <w:p w:rsidR="00D45824" w:rsidRPr="00FC3A5F" w:rsidRDefault="00D45824" w:rsidP="00367631">
      <w:pPr>
        <w:pStyle w:val="BodyText"/>
        <w:tabs>
          <w:tab w:val="left" w:pos="4410"/>
          <w:tab w:val="left" w:pos="4680"/>
          <w:tab w:val="left" w:pos="9360"/>
        </w:tabs>
        <w:ind w:firstLine="0"/>
        <w:rPr>
          <w:rFonts w:ascii="Arial" w:hAnsi="Arial" w:cs="Arial"/>
          <w:sz w:val="22"/>
          <w:szCs w:val="22"/>
          <w:u w:val="single"/>
        </w:rPr>
      </w:pPr>
      <w:r w:rsidRPr="00FC3A5F">
        <w:rPr>
          <w:rFonts w:ascii="Arial" w:hAnsi="Arial" w:cs="Arial"/>
          <w:sz w:val="22"/>
          <w:szCs w:val="22"/>
        </w:rPr>
        <w:t xml:space="preserve">Printed Name: </w:t>
      </w:r>
      <w:r w:rsidRPr="00FC3A5F">
        <w:rPr>
          <w:rFonts w:ascii="Arial" w:hAnsi="Arial" w:cs="Arial"/>
          <w:sz w:val="22"/>
          <w:szCs w:val="22"/>
          <w:u w:val="single"/>
        </w:rPr>
        <w:tab/>
      </w:r>
      <w:r w:rsidRPr="00FC3A5F">
        <w:rPr>
          <w:rFonts w:ascii="Arial" w:hAnsi="Arial" w:cs="Arial"/>
          <w:sz w:val="22"/>
          <w:szCs w:val="22"/>
        </w:rPr>
        <w:t xml:space="preserve"> </w:t>
      </w:r>
      <w:r w:rsidRPr="00FC3A5F">
        <w:rPr>
          <w:rFonts w:ascii="Arial" w:hAnsi="Arial" w:cs="Arial"/>
          <w:sz w:val="22"/>
          <w:szCs w:val="22"/>
        </w:rPr>
        <w:tab/>
        <w:t xml:space="preserve">Printed Name: </w:t>
      </w:r>
      <w:r w:rsidRPr="00FC3A5F">
        <w:rPr>
          <w:rFonts w:ascii="Arial" w:hAnsi="Arial" w:cs="Arial"/>
          <w:sz w:val="22"/>
          <w:szCs w:val="22"/>
          <w:u w:val="single"/>
        </w:rPr>
        <w:tab/>
      </w:r>
    </w:p>
    <w:p w:rsidR="00D45824" w:rsidRPr="00FC3A5F" w:rsidRDefault="00D45824" w:rsidP="00367631">
      <w:pPr>
        <w:pStyle w:val="BodyText"/>
        <w:tabs>
          <w:tab w:val="left" w:pos="4410"/>
          <w:tab w:val="left" w:pos="4680"/>
          <w:tab w:val="left" w:pos="9360"/>
        </w:tabs>
        <w:ind w:firstLine="0"/>
        <w:rPr>
          <w:rFonts w:ascii="Arial" w:hAnsi="Arial" w:cs="Arial"/>
          <w:sz w:val="22"/>
          <w:szCs w:val="22"/>
          <w:u w:val="single"/>
        </w:rPr>
      </w:pPr>
      <w:r w:rsidRPr="00FC3A5F">
        <w:rPr>
          <w:rFonts w:ascii="Arial" w:hAnsi="Arial" w:cs="Arial"/>
          <w:sz w:val="22"/>
          <w:szCs w:val="22"/>
        </w:rPr>
        <w:t xml:space="preserve">Title: </w:t>
      </w:r>
      <w:r w:rsidRPr="00FC3A5F">
        <w:rPr>
          <w:rFonts w:ascii="Arial" w:hAnsi="Arial" w:cs="Arial"/>
          <w:sz w:val="22"/>
          <w:szCs w:val="22"/>
          <w:u w:val="single"/>
        </w:rPr>
        <w:tab/>
      </w:r>
      <w:r w:rsidRPr="00FC3A5F">
        <w:rPr>
          <w:rFonts w:ascii="Arial" w:hAnsi="Arial" w:cs="Arial"/>
          <w:sz w:val="22"/>
          <w:szCs w:val="22"/>
        </w:rPr>
        <w:tab/>
        <w:t xml:space="preserve">Title: </w:t>
      </w:r>
      <w:r w:rsidRPr="00FC3A5F">
        <w:rPr>
          <w:rFonts w:ascii="Arial" w:hAnsi="Arial" w:cs="Arial"/>
          <w:sz w:val="22"/>
          <w:szCs w:val="22"/>
          <w:u w:val="single"/>
        </w:rPr>
        <w:tab/>
      </w:r>
    </w:p>
    <w:p w:rsidR="00D45824" w:rsidRPr="00FC3A5F" w:rsidRDefault="00D45824" w:rsidP="00367631">
      <w:pPr>
        <w:pStyle w:val="BodyText"/>
        <w:tabs>
          <w:tab w:val="left" w:pos="4410"/>
          <w:tab w:val="left" w:pos="4680"/>
          <w:tab w:val="left" w:pos="9360"/>
        </w:tabs>
        <w:ind w:firstLine="0"/>
        <w:rPr>
          <w:rFonts w:ascii="Arial" w:hAnsi="Arial" w:cs="Arial"/>
          <w:sz w:val="22"/>
          <w:szCs w:val="22"/>
          <w:u w:val="single"/>
        </w:rPr>
      </w:pPr>
      <w:r w:rsidRPr="00FC3A5F">
        <w:rPr>
          <w:rFonts w:ascii="Arial" w:hAnsi="Arial" w:cs="Arial"/>
          <w:sz w:val="22"/>
          <w:szCs w:val="22"/>
        </w:rPr>
        <w:t xml:space="preserve">Date: </w:t>
      </w:r>
      <w:r w:rsidRPr="00FC3A5F">
        <w:rPr>
          <w:rFonts w:ascii="Arial" w:hAnsi="Arial" w:cs="Arial"/>
          <w:sz w:val="22"/>
          <w:szCs w:val="22"/>
          <w:u w:val="single"/>
        </w:rPr>
        <w:tab/>
      </w:r>
      <w:r w:rsidRPr="00FC3A5F">
        <w:rPr>
          <w:rFonts w:ascii="Arial" w:hAnsi="Arial" w:cs="Arial"/>
          <w:sz w:val="22"/>
          <w:szCs w:val="22"/>
        </w:rPr>
        <w:tab/>
        <w:t xml:space="preserve">Date: </w:t>
      </w:r>
      <w:r w:rsidRPr="00FC3A5F">
        <w:rPr>
          <w:rFonts w:ascii="Arial" w:hAnsi="Arial" w:cs="Arial"/>
          <w:sz w:val="22"/>
          <w:szCs w:val="22"/>
          <w:u w:val="single"/>
        </w:rPr>
        <w:tab/>
      </w:r>
    </w:p>
    <w:p w:rsidR="002C1560" w:rsidRPr="00FC3A5F" w:rsidRDefault="002C1560" w:rsidP="00367631">
      <w:pPr>
        <w:pStyle w:val="BodyText"/>
        <w:tabs>
          <w:tab w:val="left" w:pos="4410"/>
          <w:tab w:val="left" w:pos="4680"/>
          <w:tab w:val="left" w:pos="9360"/>
        </w:tabs>
        <w:ind w:firstLine="0"/>
        <w:rPr>
          <w:rFonts w:ascii="Arial" w:hAnsi="Arial" w:cs="Arial"/>
          <w:sz w:val="22"/>
          <w:szCs w:val="22"/>
        </w:rPr>
      </w:pPr>
      <w:r w:rsidRPr="00FC3A5F">
        <w:rPr>
          <w:rFonts w:ascii="Arial" w:hAnsi="Arial" w:cs="Arial"/>
          <w:b/>
          <w:sz w:val="22"/>
          <w:szCs w:val="22"/>
        </w:rPr>
        <w:t>On behalf of NJWLA</w:t>
      </w:r>
      <w:r w:rsidRPr="00FC3A5F">
        <w:rPr>
          <w:rFonts w:ascii="Arial" w:hAnsi="Arial" w:cs="Arial"/>
          <w:sz w:val="22"/>
          <w:szCs w:val="22"/>
        </w:rPr>
        <w:t>:</w:t>
      </w:r>
    </w:p>
    <w:p w:rsidR="002C1560" w:rsidRPr="00FC3A5F" w:rsidRDefault="002C1560" w:rsidP="00367631">
      <w:pPr>
        <w:pStyle w:val="BodyText"/>
        <w:tabs>
          <w:tab w:val="left" w:pos="4410"/>
          <w:tab w:val="left" w:pos="4680"/>
          <w:tab w:val="left" w:pos="9360"/>
        </w:tabs>
        <w:ind w:firstLine="0"/>
        <w:rPr>
          <w:rFonts w:ascii="Arial" w:hAnsi="Arial" w:cs="Arial"/>
          <w:sz w:val="22"/>
          <w:szCs w:val="22"/>
        </w:rPr>
      </w:pPr>
      <w:r w:rsidRPr="00FC3A5F">
        <w:rPr>
          <w:rFonts w:ascii="Arial" w:hAnsi="Arial" w:cs="Arial"/>
          <w:sz w:val="22"/>
          <w:szCs w:val="22"/>
        </w:rPr>
        <w:t>Signature:__________________________</w:t>
      </w:r>
    </w:p>
    <w:p w:rsidR="002C1560" w:rsidRPr="00FC3A5F" w:rsidRDefault="002C1560" w:rsidP="00367631">
      <w:pPr>
        <w:pStyle w:val="BodyText"/>
        <w:tabs>
          <w:tab w:val="left" w:pos="4410"/>
          <w:tab w:val="left" w:pos="4680"/>
          <w:tab w:val="left" w:pos="9360"/>
        </w:tabs>
        <w:ind w:firstLine="0"/>
        <w:rPr>
          <w:rFonts w:ascii="Arial" w:hAnsi="Arial" w:cs="Arial"/>
          <w:sz w:val="22"/>
          <w:szCs w:val="22"/>
        </w:rPr>
      </w:pPr>
      <w:r w:rsidRPr="00FC3A5F">
        <w:rPr>
          <w:rFonts w:ascii="Arial" w:hAnsi="Arial" w:cs="Arial"/>
          <w:sz w:val="22"/>
          <w:szCs w:val="22"/>
        </w:rPr>
        <w:t>Printed Name:_______________________</w:t>
      </w:r>
    </w:p>
    <w:p w:rsidR="002C1560" w:rsidRPr="00FC3A5F" w:rsidRDefault="002C1560" w:rsidP="00367631">
      <w:pPr>
        <w:pStyle w:val="BodyText"/>
        <w:tabs>
          <w:tab w:val="left" w:pos="4410"/>
          <w:tab w:val="left" w:pos="4680"/>
          <w:tab w:val="left" w:pos="9360"/>
        </w:tabs>
        <w:ind w:firstLine="0"/>
        <w:rPr>
          <w:rFonts w:ascii="Arial" w:hAnsi="Arial" w:cs="Arial"/>
          <w:sz w:val="22"/>
          <w:szCs w:val="22"/>
        </w:rPr>
      </w:pPr>
      <w:r w:rsidRPr="00FC3A5F">
        <w:rPr>
          <w:rFonts w:ascii="Arial" w:hAnsi="Arial" w:cs="Arial"/>
          <w:sz w:val="22"/>
          <w:szCs w:val="22"/>
        </w:rPr>
        <w:t>Title:_______________________________</w:t>
      </w:r>
    </w:p>
    <w:p w:rsidR="002C1560" w:rsidRPr="002C1560" w:rsidRDefault="002C1560" w:rsidP="00367631">
      <w:pPr>
        <w:pStyle w:val="BodyText"/>
        <w:tabs>
          <w:tab w:val="left" w:pos="4410"/>
          <w:tab w:val="left" w:pos="4680"/>
          <w:tab w:val="left" w:pos="9360"/>
        </w:tabs>
        <w:ind w:firstLine="0"/>
        <w:rPr>
          <w:rFonts w:ascii="Arial" w:hAnsi="Arial" w:cs="Arial"/>
          <w:sz w:val="22"/>
          <w:szCs w:val="22"/>
        </w:rPr>
      </w:pPr>
      <w:r w:rsidRPr="00FC3A5F">
        <w:rPr>
          <w:rFonts w:ascii="Arial" w:hAnsi="Arial" w:cs="Arial"/>
          <w:sz w:val="22"/>
          <w:szCs w:val="22"/>
        </w:rPr>
        <w:t>Date:______</w:t>
      </w:r>
      <w:r>
        <w:rPr>
          <w:rFonts w:ascii="Arial" w:hAnsi="Arial" w:cs="Arial"/>
          <w:sz w:val="22"/>
          <w:szCs w:val="22"/>
        </w:rPr>
        <w:t>_________________________</w:t>
      </w:r>
    </w:p>
    <w:sectPr w:rsidR="002C1560" w:rsidRPr="002C1560" w:rsidSect="00A30D8A">
      <w:footerReference w:type="first" r:id="rId12"/>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674" w:rsidRDefault="00894674" w:rsidP="00DB6FED">
      <w:r>
        <w:separator/>
      </w:r>
    </w:p>
  </w:endnote>
  <w:endnote w:type="continuationSeparator" w:id="0">
    <w:p w:rsidR="00894674" w:rsidRDefault="00894674" w:rsidP="00DB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4B2" w:rsidRPr="00B15073" w:rsidRDefault="002564B2" w:rsidP="002E258F">
    <w:pPr>
      <w:pStyle w:val="Footer"/>
      <w:spacing w:line="200" w:lineRule="exact"/>
      <w:jc w:val="center"/>
      <w:rPr>
        <w:rFonts w:ascii="Arial" w:hAnsi="Arial" w:cs="Arial"/>
        <w:noProof/>
        <w:sz w:val="20"/>
      </w:rPr>
    </w:pPr>
    <w:r w:rsidRPr="00B15073">
      <w:rPr>
        <w:rFonts w:ascii="Arial" w:hAnsi="Arial" w:cs="Arial"/>
        <w:sz w:val="20"/>
      </w:rPr>
      <w:fldChar w:fldCharType="begin"/>
    </w:r>
    <w:r w:rsidRPr="00B15073">
      <w:rPr>
        <w:rFonts w:ascii="Arial" w:hAnsi="Arial" w:cs="Arial"/>
        <w:sz w:val="20"/>
      </w:rPr>
      <w:instrText xml:space="preserve"> PAGE   \* MERGEFORMAT </w:instrText>
    </w:r>
    <w:r w:rsidRPr="00B15073">
      <w:rPr>
        <w:rFonts w:ascii="Arial" w:hAnsi="Arial" w:cs="Arial"/>
        <w:sz w:val="20"/>
      </w:rPr>
      <w:fldChar w:fldCharType="separate"/>
    </w:r>
    <w:r w:rsidR="00223225">
      <w:rPr>
        <w:rFonts w:ascii="Arial" w:hAnsi="Arial" w:cs="Arial"/>
        <w:noProof/>
        <w:sz w:val="20"/>
      </w:rPr>
      <w:t>2</w:t>
    </w:r>
    <w:r w:rsidRPr="00B15073">
      <w:rPr>
        <w:rFonts w:ascii="Arial" w:hAnsi="Arial" w:cs="Arial"/>
        <w:sz w:val="20"/>
      </w:rPr>
      <w:fldChar w:fldCharType="end"/>
    </w:r>
    <w:r w:rsidRPr="00B15073">
      <w:rPr>
        <w:rFonts w:ascii="Arial" w:hAnsi="Arial" w:cs="Arial"/>
        <w:noProof/>
        <w:sz w:val="20"/>
      </w:rPr>
      <w:t xml:space="preserve"> of 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4B2" w:rsidRPr="00B15073" w:rsidRDefault="002564B2" w:rsidP="00A30D8A">
    <w:pPr>
      <w:pStyle w:val="Footer"/>
      <w:jc w:val="center"/>
      <w:rPr>
        <w:rFonts w:ascii="Arial" w:hAnsi="Arial" w:cs="Arial"/>
        <w:noProof/>
        <w:sz w:val="20"/>
      </w:rPr>
    </w:pPr>
    <w:r w:rsidRPr="00B15073">
      <w:rPr>
        <w:rFonts w:ascii="Arial" w:hAnsi="Arial" w:cs="Arial"/>
        <w:sz w:val="20"/>
      </w:rPr>
      <w:fldChar w:fldCharType="begin"/>
    </w:r>
    <w:r w:rsidRPr="00B15073">
      <w:rPr>
        <w:rFonts w:ascii="Arial" w:hAnsi="Arial" w:cs="Arial"/>
        <w:sz w:val="20"/>
      </w:rPr>
      <w:instrText xml:space="preserve"> PAGE   \* MERGEFORMAT </w:instrText>
    </w:r>
    <w:r w:rsidRPr="00B15073">
      <w:rPr>
        <w:rFonts w:ascii="Arial" w:hAnsi="Arial" w:cs="Arial"/>
        <w:sz w:val="20"/>
      </w:rPr>
      <w:fldChar w:fldCharType="separate"/>
    </w:r>
    <w:r w:rsidR="00223225">
      <w:rPr>
        <w:rFonts w:ascii="Arial" w:hAnsi="Arial" w:cs="Arial"/>
        <w:noProof/>
        <w:sz w:val="20"/>
      </w:rPr>
      <w:t>1</w:t>
    </w:r>
    <w:r w:rsidRPr="00B15073">
      <w:rPr>
        <w:rFonts w:ascii="Arial" w:hAnsi="Arial" w:cs="Arial"/>
        <w:sz w:val="20"/>
      </w:rPr>
      <w:fldChar w:fldCharType="end"/>
    </w:r>
    <w:r w:rsidRPr="00B15073">
      <w:rPr>
        <w:rFonts w:ascii="Arial" w:hAnsi="Arial" w:cs="Arial"/>
        <w:noProof/>
        <w:sz w:val="20"/>
      </w:rPr>
      <w:t xml:space="preserve"> of 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824" w:rsidRPr="006D2B5A" w:rsidRDefault="00D45824" w:rsidP="00A30D8A">
    <w:pPr>
      <w:pStyle w:val="Footer"/>
      <w:jc w:val="center"/>
      <w:rPr>
        <w:rFonts w:ascii="Arial" w:hAnsi="Arial" w:cs="Arial"/>
        <w:noProof/>
      </w:rPr>
    </w:pPr>
    <w:r w:rsidRPr="0059164F">
      <w:rPr>
        <w:rFonts w:ascii="Arial" w:hAnsi="Arial" w:cs="Arial"/>
        <w:noProof/>
        <w:sz w:val="16"/>
      </w:rPr>
      <w:t>{CSK0017;v1 }</w:t>
    </w:r>
    <w:r w:rsidRPr="006D2B5A">
      <w:rPr>
        <w:rFonts w:ascii="Arial" w:hAnsi="Arial" w:cs="Arial"/>
      </w:rPr>
      <w:fldChar w:fldCharType="begin"/>
    </w:r>
    <w:r w:rsidRPr="006D2B5A">
      <w:rPr>
        <w:rFonts w:ascii="Arial" w:hAnsi="Arial" w:cs="Arial"/>
      </w:rPr>
      <w:instrText xml:space="preserve"> PAGE   \* MERGEFORMAT </w:instrText>
    </w:r>
    <w:r w:rsidRPr="006D2B5A">
      <w:rPr>
        <w:rFonts w:ascii="Arial" w:hAnsi="Arial" w:cs="Arial"/>
      </w:rPr>
      <w:fldChar w:fldCharType="separate"/>
    </w:r>
    <w:r w:rsidRPr="006D2B5A">
      <w:rPr>
        <w:rFonts w:ascii="Arial" w:hAnsi="Arial" w:cs="Arial"/>
        <w:noProof/>
      </w:rPr>
      <w:t>1</w:t>
    </w:r>
    <w:r w:rsidRPr="006D2B5A">
      <w:rPr>
        <w:rFonts w:ascii="Arial" w:hAnsi="Arial" w:cs="Arial"/>
      </w:rPr>
      <w:fldChar w:fldCharType="end"/>
    </w:r>
    <w:r w:rsidRPr="006D2B5A">
      <w:rPr>
        <w:rFonts w:ascii="Arial" w:hAnsi="Arial" w:cs="Arial"/>
        <w:noProof/>
      </w:rPr>
      <w:t xml:space="preserve"> of 3</w:t>
    </w:r>
  </w:p>
  <w:p w:rsidR="00D45824" w:rsidRPr="006D2B5A" w:rsidRDefault="00D45824" w:rsidP="00C00379">
    <w:pPr>
      <w:pStyle w:val="Footer"/>
      <w:spacing w:line="200" w:lineRule="exact"/>
    </w:pPr>
    <w:r w:rsidRPr="006D2B5A">
      <w:rPr>
        <w:rStyle w:val="zzmpTrailerItem"/>
      </w:rPr>
      <w:t>FP01/ 7058224.1</w:t>
    </w:r>
    <w:r w:rsidRPr="006D2B5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674" w:rsidRDefault="00894674" w:rsidP="00DB6FED">
      <w:pPr>
        <w:rPr>
          <w:noProof/>
        </w:rPr>
      </w:pPr>
      <w:r>
        <w:rPr>
          <w:noProof/>
        </w:rPr>
        <w:separator/>
      </w:r>
    </w:p>
  </w:footnote>
  <w:footnote w:type="continuationSeparator" w:id="0">
    <w:p w:rsidR="00894674" w:rsidRDefault="00894674" w:rsidP="00DB6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4B2" w:rsidRDefault="002564B2" w:rsidP="0048604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00A1BA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BB87E98"/>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44E2180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D141F9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99B094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3A59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9E2F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ED4871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AA7AA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21C3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50579D"/>
    <w:multiLevelType w:val="hybridMultilevel"/>
    <w:tmpl w:val="510A6CB8"/>
    <w:lvl w:ilvl="0" w:tplc="94B68ED0">
      <w:start w:val="2"/>
      <w:numFmt w:val="bullet"/>
      <w:lvlText w:val="-"/>
      <w:lvlJc w:val="left"/>
      <w:pPr>
        <w:ind w:left="4875" w:hanging="360"/>
      </w:pPr>
      <w:rPr>
        <w:rFonts w:ascii="Times New Roman" w:eastAsia="Times New Roman" w:hAnsi="Times New Roman" w:hint="default"/>
      </w:rPr>
    </w:lvl>
    <w:lvl w:ilvl="1" w:tplc="04090003" w:tentative="1">
      <w:start w:val="1"/>
      <w:numFmt w:val="bullet"/>
      <w:lvlText w:val="o"/>
      <w:lvlJc w:val="left"/>
      <w:pPr>
        <w:ind w:left="5595" w:hanging="360"/>
      </w:pPr>
      <w:rPr>
        <w:rFonts w:ascii="Courier New" w:hAnsi="Courier New" w:hint="default"/>
      </w:rPr>
    </w:lvl>
    <w:lvl w:ilvl="2" w:tplc="04090005" w:tentative="1">
      <w:start w:val="1"/>
      <w:numFmt w:val="bullet"/>
      <w:lvlText w:val=""/>
      <w:lvlJc w:val="left"/>
      <w:pPr>
        <w:ind w:left="6315" w:hanging="360"/>
      </w:pPr>
      <w:rPr>
        <w:rFonts w:ascii="Wingdings" w:hAnsi="Wingdings" w:hint="default"/>
      </w:rPr>
    </w:lvl>
    <w:lvl w:ilvl="3" w:tplc="04090001" w:tentative="1">
      <w:start w:val="1"/>
      <w:numFmt w:val="bullet"/>
      <w:lvlText w:val=""/>
      <w:lvlJc w:val="left"/>
      <w:pPr>
        <w:ind w:left="7035" w:hanging="360"/>
      </w:pPr>
      <w:rPr>
        <w:rFonts w:ascii="Symbol" w:hAnsi="Symbol" w:hint="default"/>
      </w:rPr>
    </w:lvl>
    <w:lvl w:ilvl="4" w:tplc="04090003" w:tentative="1">
      <w:start w:val="1"/>
      <w:numFmt w:val="bullet"/>
      <w:lvlText w:val="o"/>
      <w:lvlJc w:val="left"/>
      <w:pPr>
        <w:ind w:left="7755" w:hanging="360"/>
      </w:pPr>
      <w:rPr>
        <w:rFonts w:ascii="Courier New" w:hAnsi="Courier New" w:hint="default"/>
      </w:rPr>
    </w:lvl>
    <w:lvl w:ilvl="5" w:tplc="04090005" w:tentative="1">
      <w:start w:val="1"/>
      <w:numFmt w:val="bullet"/>
      <w:lvlText w:val=""/>
      <w:lvlJc w:val="left"/>
      <w:pPr>
        <w:ind w:left="8475" w:hanging="360"/>
      </w:pPr>
      <w:rPr>
        <w:rFonts w:ascii="Wingdings" w:hAnsi="Wingdings" w:hint="default"/>
      </w:rPr>
    </w:lvl>
    <w:lvl w:ilvl="6" w:tplc="04090001" w:tentative="1">
      <w:start w:val="1"/>
      <w:numFmt w:val="bullet"/>
      <w:lvlText w:val=""/>
      <w:lvlJc w:val="left"/>
      <w:pPr>
        <w:ind w:left="9195" w:hanging="360"/>
      </w:pPr>
      <w:rPr>
        <w:rFonts w:ascii="Symbol" w:hAnsi="Symbol" w:hint="default"/>
      </w:rPr>
    </w:lvl>
    <w:lvl w:ilvl="7" w:tplc="04090003" w:tentative="1">
      <w:start w:val="1"/>
      <w:numFmt w:val="bullet"/>
      <w:lvlText w:val="o"/>
      <w:lvlJc w:val="left"/>
      <w:pPr>
        <w:ind w:left="9915" w:hanging="360"/>
      </w:pPr>
      <w:rPr>
        <w:rFonts w:ascii="Courier New" w:hAnsi="Courier New" w:hint="default"/>
      </w:rPr>
    </w:lvl>
    <w:lvl w:ilvl="8" w:tplc="04090005" w:tentative="1">
      <w:start w:val="1"/>
      <w:numFmt w:val="bullet"/>
      <w:lvlText w:val=""/>
      <w:lvlJc w:val="left"/>
      <w:pPr>
        <w:ind w:left="10635" w:hanging="360"/>
      </w:pPr>
      <w:rPr>
        <w:rFonts w:ascii="Wingdings" w:hAnsi="Wingdings" w:hint="default"/>
      </w:rPr>
    </w:lvl>
  </w:abstractNum>
  <w:abstractNum w:abstractNumId="11" w15:restartNumberingAfterBreak="0">
    <w:nsid w:val="3C373DEE"/>
    <w:multiLevelType w:val="hybridMultilevel"/>
    <w:tmpl w:val="49D4C728"/>
    <w:lvl w:ilvl="0" w:tplc="A618810C">
      <w:numFmt w:val="bullet"/>
      <w:lvlText w:val="-"/>
      <w:lvlJc w:val="left"/>
      <w:pPr>
        <w:ind w:left="4950" w:hanging="360"/>
      </w:pPr>
      <w:rPr>
        <w:rFonts w:ascii="Times New Roman" w:eastAsia="Times New Roman" w:hAnsi="Times New Roman" w:hint="default"/>
      </w:rPr>
    </w:lvl>
    <w:lvl w:ilvl="1" w:tplc="04090003" w:tentative="1">
      <w:start w:val="1"/>
      <w:numFmt w:val="bullet"/>
      <w:lvlText w:val="o"/>
      <w:lvlJc w:val="left"/>
      <w:pPr>
        <w:ind w:left="5670" w:hanging="360"/>
      </w:pPr>
      <w:rPr>
        <w:rFonts w:ascii="Courier New" w:hAnsi="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12" w15:restartNumberingAfterBreak="0">
    <w:nsid w:val="5B021C93"/>
    <w:multiLevelType w:val="hybridMultilevel"/>
    <w:tmpl w:val="068C6FB2"/>
    <w:lvl w:ilvl="0" w:tplc="AB660F6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7885"/>
    <w:rsid w:val="00007C5F"/>
    <w:rsid w:val="00013207"/>
    <w:rsid w:val="0002012C"/>
    <w:rsid w:val="00022B41"/>
    <w:rsid w:val="00043870"/>
    <w:rsid w:val="00050F76"/>
    <w:rsid w:val="00060128"/>
    <w:rsid w:val="000738EF"/>
    <w:rsid w:val="00087AD7"/>
    <w:rsid w:val="000C4384"/>
    <w:rsid w:val="00100D0C"/>
    <w:rsid w:val="001076AF"/>
    <w:rsid w:val="00113507"/>
    <w:rsid w:val="00144594"/>
    <w:rsid w:val="001618B6"/>
    <w:rsid w:val="001726E1"/>
    <w:rsid w:val="00180696"/>
    <w:rsid w:val="0018314D"/>
    <w:rsid w:val="001950A3"/>
    <w:rsid w:val="001C4930"/>
    <w:rsid w:val="001D4B58"/>
    <w:rsid w:val="001D5BA6"/>
    <w:rsid w:val="00202BC6"/>
    <w:rsid w:val="00223225"/>
    <w:rsid w:val="00245326"/>
    <w:rsid w:val="0024666A"/>
    <w:rsid w:val="002561C5"/>
    <w:rsid w:val="002564B2"/>
    <w:rsid w:val="002A682F"/>
    <w:rsid w:val="002B76F1"/>
    <w:rsid w:val="002C1560"/>
    <w:rsid w:val="002D2957"/>
    <w:rsid w:val="002E258F"/>
    <w:rsid w:val="003078FB"/>
    <w:rsid w:val="00320205"/>
    <w:rsid w:val="003304A0"/>
    <w:rsid w:val="00343986"/>
    <w:rsid w:val="00347977"/>
    <w:rsid w:val="003512E9"/>
    <w:rsid w:val="0035452C"/>
    <w:rsid w:val="003552A6"/>
    <w:rsid w:val="00367631"/>
    <w:rsid w:val="00371228"/>
    <w:rsid w:val="00382036"/>
    <w:rsid w:val="003C46CA"/>
    <w:rsid w:val="003F71A3"/>
    <w:rsid w:val="00423B7B"/>
    <w:rsid w:val="004475B1"/>
    <w:rsid w:val="0048604C"/>
    <w:rsid w:val="004A620C"/>
    <w:rsid w:val="004F4E1E"/>
    <w:rsid w:val="00523B33"/>
    <w:rsid w:val="00562677"/>
    <w:rsid w:val="00572065"/>
    <w:rsid w:val="0059164F"/>
    <w:rsid w:val="005942F6"/>
    <w:rsid w:val="005A2137"/>
    <w:rsid w:val="005A4972"/>
    <w:rsid w:val="005B399A"/>
    <w:rsid w:val="005D340B"/>
    <w:rsid w:val="00606F84"/>
    <w:rsid w:val="00611D5C"/>
    <w:rsid w:val="00617885"/>
    <w:rsid w:val="0062761A"/>
    <w:rsid w:val="006312FE"/>
    <w:rsid w:val="0066081A"/>
    <w:rsid w:val="00676BC8"/>
    <w:rsid w:val="006C5CEB"/>
    <w:rsid w:val="006D2B5A"/>
    <w:rsid w:val="007117FF"/>
    <w:rsid w:val="00712BF2"/>
    <w:rsid w:val="00752FDF"/>
    <w:rsid w:val="0075773E"/>
    <w:rsid w:val="00765936"/>
    <w:rsid w:val="00783948"/>
    <w:rsid w:val="0078404B"/>
    <w:rsid w:val="007A3634"/>
    <w:rsid w:val="007B11BB"/>
    <w:rsid w:val="007C5AA3"/>
    <w:rsid w:val="007D07FD"/>
    <w:rsid w:val="007E3076"/>
    <w:rsid w:val="007F75CB"/>
    <w:rsid w:val="00800A23"/>
    <w:rsid w:val="00851A54"/>
    <w:rsid w:val="0089111E"/>
    <w:rsid w:val="00894674"/>
    <w:rsid w:val="008969B1"/>
    <w:rsid w:val="008F043C"/>
    <w:rsid w:val="008F215F"/>
    <w:rsid w:val="009147F7"/>
    <w:rsid w:val="009305C9"/>
    <w:rsid w:val="00935171"/>
    <w:rsid w:val="0099091D"/>
    <w:rsid w:val="009C3B0E"/>
    <w:rsid w:val="00A30D8A"/>
    <w:rsid w:val="00A335FF"/>
    <w:rsid w:val="00A53B92"/>
    <w:rsid w:val="00A9201E"/>
    <w:rsid w:val="00AE2366"/>
    <w:rsid w:val="00B102A3"/>
    <w:rsid w:val="00B12BCF"/>
    <w:rsid w:val="00B15073"/>
    <w:rsid w:val="00B45EDA"/>
    <w:rsid w:val="00B740F2"/>
    <w:rsid w:val="00B92A50"/>
    <w:rsid w:val="00BD03F3"/>
    <w:rsid w:val="00BD7888"/>
    <w:rsid w:val="00BE671E"/>
    <w:rsid w:val="00BF65A5"/>
    <w:rsid w:val="00BF66E7"/>
    <w:rsid w:val="00C00379"/>
    <w:rsid w:val="00C25FA3"/>
    <w:rsid w:val="00C33173"/>
    <w:rsid w:val="00C50110"/>
    <w:rsid w:val="00C634F8"/>
    <w:rsid w:val="00CD34A5"/>
    <w:rsid w:val="00D001CD"/>
    <w:rsid w:val="00D22758"/>
    <w:rsid w:val="00D2716C"/>
    <w:rsid w:val="00D43BC5"/>
    <w:rsid w:val="00D45824"/>
    <w:rsid w:val="00D506F7"/>
    <w:rsid w:val="00D61A78"/>
    <w:rsid w:val="00D84A3B"/>
    <w:rsid w:val="00DA2F73"/>
    <w:rsid w:val="00DB6FED"/>
    <w:rsid w:val="00DF2228"/>
    <w:rsid w:val="00DF72C4"/>
    <w:rsid w:val="00E236C8"/>
    <w:rsid w:val="00E30FDD"/>
    <w:rsid w:val="00E356B8"/>
    <w:rsid w:val="00E6390A"/>
    <w:rsid w:val="00E748EE"/>
    <w:rsid w:val="00E86811"/>
    <w:rsid w:val="00ED3B78"/>
    <w:rsid w:val="00ED4117"/>
    <w:rsid w:val="00EE7252"/>
    <w:rsid w:val="00F054F7"/>
    <w:rsid w:val="00F5547C"/>
    <w:rsid w:val="00FB74DD"/>
    <w:rsid w:val="00FC3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B54CEEFE-6977-4F03-A50D-8EAFBAC9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BC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6FED"/>
    <w:pPr>
      <w:tabs>
        <w:tab w:val="center" w:pos="4680"/>
        <w:tab w:val="right" w:pos="9360"/>
      </w:tabs>
    </w:pPr>
    <w:rPr>
      <w:szCs w:val="20"/>
      <w:lang w:val="x-none" w:eastAsia="x-none"/>
    </w:rPr>
  </w:style>
  <w:style w:type="character" w:customStyle="1" w:styleId="HeaderChar">
    <w:name w:val="Header Char"/>
    <w:link w:val="Header"/>
    <w:uiPriority w:val="99"/>
    <w:locked/>
    <w:rsid w:val="00DB6FED"/>
    <w:rPr>
      <w:rFonts w:ascii="Times New Roman" w:hAnsi="Times New Roman" w:cs="Times New Roman"/>
      <w:sz w:val="24"/>
    </w:rPr>
  </w:style>
  <w:style w:type="paragraph" w:styleId="Footer">
    <w:name w:val="footer"/>
    <w:basedOn w:val="Normal"/>
    <w:link w:val="FooterChar"/>
    <w:uiPriority w:val="99"/>
    <w:rsid w:val="00DB6FED"/>
    <w:pPr>
      <w:tabs>
        <w:tab w:val="center" w:pos="4680"/>
        <w:tab w:val="right" w:pos="9360"/>
      </w:tabs>
    </w:pPr>
    <w:rPr>
      <w:szCs w:val="20"/>
      <w:lang w:val="x-none" w:eastAsia="x-none"/>
    </w:rPr>
  </w:style>
  <w:style w:type="character" w:customStyle="1" w:styleId="FooterChar">
    <w:name w:val="Footer Char"/>
    <w:link w:val="Footer"/>
    <w:uiPriority w:val="99"/>
    <w:locked/>
    <w:rsid w:val="00DB6FED"/>
    <w:rPr>
      <w:rFonts w:ascii="Times New Roman" w:hAnsi="Times New Roman" w:cs="Times New Roman"/>
      <w:sz w:val="24"/>
    </w:rPr>
  </w:style>
  <w:style w:type="paragraph" w:styleId="BodyText">
    <w:name w:val="Body Text"/>
    <w:basedOn w:val="Normal"/>
    <w:link w:val="BodyTextChar"/>
    <w:uiPriority w:val="99"/>
    <w:rsid w:val="00D43BC5"/>
    <w:pPr>
      <w:spacing w:after="240"/>
      <w:ind w:firstLine="720"/>
    </w:pPr>
    <w:rPr>
      <w:szCs w:val="20"/>
      <w:lang w:val="x-none" w:eastAsia="x-none"/>
    </w:rPr>
  </w:style>
  <w:style w:type="character" w:customStyle="1" w:styleId="BodyTextChar">
    <w:name w:val="Body Text Char"/>
    <w:link w:val="BodyText"/>
    <w:uiPriority w:val="99"/>
    <w:locked/>
    <w:rsid w:val="00D43BC5"/>
    <w:rPr>
      <w:rFonts w:ascii="Times New Roman" w:hAnsi="Times New Roman" w:cs="Times New Roman"/>
      <w:sz w:val="24"/>
    </w:rPr>
  </w:style>
  <w:style w:type="paragraph" w:styleId="BalloonText">
    <w:name w:val="Balloon Text"/>
    <w:basedOn w:val="Normal"/>
    <w:link w:val="BalloonTextChar"/>
    <w:uiPriority w:val="99"/>
    <w:semiHidden/>
    <w:rsid w:val="00617885"/>
    <w:rPr>
      <w:rFonts w:ascii="Tahoma" w:hAnsi="Tahoma"/>
      <w:sz w:val="16"/>
      <w:szCs w:val="16"/>
      <w:lang w:val="x-none" w:eastAsia="x-none"/>
    </w:rPr>
  </w:style>
  <w:style w:type="character" w:customStyle="1" w:styleId="BalloonTextChar">
    <w:name w:val="Balloon Text Char"/>
    <w:link w:val="BalloonText"/>
    <w:uiPriority w:val="99"/>
    <w:semiHidden/>
    <w:locked/>
    <w:rsid w:val="00617885"/>
    <w:rPr>
      <w:rFonts w:ascii="Tahoma" w:hAnsi="Tahoma" w:cs="Tahoma"/>
      <w:sz w:val="16"/>
      <w:szCs w:val="16"/>
    </w:rPr>
  </w:style>
  <w:style w:type="character" w:customStyle="1" w:styleId="zzmpTrailerItem">
    <w:name w:val="zzmpTrailerItem"/>
    <w:uiPriority w:val="99"/>
    <w:rsid w:val="00C00379"/>
    <w:rPr>
      <w:rFonts w:ascii="Times New Roman" w:hAnsi="Times New Roman" w:cs="Times New Roman"/>
      <w:noProof/>
      <w:color w:val="auto"/>
      <w:spacing w:val="0"/>
      <w:position w:val="0"/>
      <w:sz w:val="16"/>
      <w:szCs w:val="16"/>
      <w:u w:val="none"/>
      <w:effect w:val="none"/>
      <w:vertAlign w:val="baseline"/>
    </w:rPr>
  </w:style>
  <w:style w:type="paragraph" w:styleId="Revision">
    <w:name w:val="Revision"/>
    <w:hidden/>
    <w:uiPriority w:val="99"/>
    <w:semiHidden/>
    <w:rsid w:val="005A21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63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7D175-7E51-413E-AE8D-77B2BF99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colleen skinner</dc:creator>
  <cp:keywords> </cp:keywords>
  <cp:lastModifiedBy>Jeremy White</cp:lastModifiedBy>
  <cp:revision>2</cp:revision>
  <dcterms:created xsi:type="dcterms:W3CDTF">2025-11-14T18:34:00Z</dcterms:created>
  <dcterms:modified xsi:type="dcterms:W3CDTF">2025-11-14T18:34:00Z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UFAA74umbxbhXhDljTx0ViM9fhzGYgtIiQFzAydXlwqkM22/pdti/WFe6oSTsGvU76HStnIV2xldqUbRFYlEhR5TyAufzXbZKQwB8OO4rVJz0OwBRTGdPt8DzYMOoxZHAyOqCo9vDVIqvzNydyft8DamhEW9wJY3YNrrAJ1FUuPJuIK7ZbwfW/Hoe1vZJMXbLeC9lR8sHxV3rlsciDjFwSGdTaFpMDh2nd01T/dmiEPGzSfnHUANT9WyM</vt:lpwstr>
  </property>
  <property fmtid="{D5CDD505-2E9C-101B-9397-08002B2CF9AE}" pid="3" name="MAIL_MSG_ID2">
    <vt:lpwstr>c4vKJsAE/+EMZ4wyzsqr/LYrwrlGIK2qzo3xF08l45eiZAFoXs6/Eqr0vQdWKWx4ioScofyZMrg3Z1tme8ryzc=</vt:lpwstr>
  </property>
  <property fmtid="{D5CDD505-2E9C-101B-9397-08002B2CF9AE}" pid="4" name="RESPONSE_SENDER_NAME">
    <vt:lpwstr>sAAAXRTqSjcrLAqSTfO/KcmA+EglZ5A2ZgWaiLN6WH59kp4=</vt:lpwstr>
  </property>
  <property fmtid="{D5CDD505-2E9C-101B-9397-08002B2CF9AE}" pid="5" name="EMAIL_OWNER_ADDRESS">
    <vt:lpwstr>4AAAyjQjm0EOGgIneXICl1ZSlcZkRkY+rxuWjw9Bk1XudaOHWQKwtfu4ww==</vt:lpwstr>
  </property>
</Properties>
</file>